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9"/>
        <w:gridCol w:w="2160"/>
        <w:gridCol w:w="2274"/>
        <w:gridCol w:w="2119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EndnoteReference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4"/>
        <w:gridCol w:w="2151"/>
        <w:gridCol w:w="2304"/>
        <w:gridCol w:w="2113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000000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000000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A7277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EndnoteReference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0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A7277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Foot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70E184" w14:textId="77777777" w:rsidR="00E85CCE" w:rsidRDefault="00E85CCE">
      <w:r>
        <w:separator/>
      </w:r>
    </w:p>
  </w:endnote>
  <w:endnote w:type="continuationSeparator" w:id="0">
    <w:p w14:paraId="4FDFD573" w14:textId="77777777" w:rsidR="00E85CCE" w:rsidRDefault="00E85CCE">
      <w:r>
        <w:continuationSeparator/>
      </w:r>
    </w:p>
  </w:endnote>
  <w:endnote w:id="1">
    <w:p w14:paraId="2CAB62E7" w14:textId="541B2ED1" w:rsidR="006C7B84" w:rsidRDefault="00D97FE7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Style w:val="EndnoteReference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120C29C9" w:rsidR="00377526" w:rsidRPr="004A7277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4A7277" w:rsidRPr="00E849B7">
          <w:rPr>
            <w:rStyle w:val="Hyperlink"/>
            <w:lang w:val="en-IE"/>
          </w:rPr>
          <w:t>https://www.iso.org/obp/ui</w:t>
        </w:r>
      </w:hyperlink>
      <w:r w:rsidR="004A7277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72C5C5" w14:textId="77777777" w:rsidR="005655B4" w:rsidRDefault="005655B4">
    <w:pPr>
      <w:pStyle w:val="Footer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F31F4F" w14:textId="77777777" w:rsidR="00E85CCE" w:rsidRDefault="00E85CCE">
      <w:r>
        <w:separator/>
      </w:r>
    </w:p>
  </w:footnote>
  <w:footnote w:type="continuationSeparator" w:id="0">
    <w:p w14:paraId="4F75F886" w14:textId="77777777" w:rsidR="00E85CCE" w:rsidRDefault="00E85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ITd0jreAAAACQEAAA8AAAAAAAAAAAAAAAAAOQQAAGRycy9kb3ducmV2LnhtbFBLBQYA&#10;AAAABAAEAPMAAABEBQAAAAA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72C5C4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985084">
    <w:abstractNumId w:val="1"/>
  </w:num>
  <w:num w:numId="2" w16cid:durableId="593628900">
    <w:abstractNumId w:val="0"/>
  </w:num>
  <w:num w:numId="3" w16cid:durableId="2068646157">
    <w:abstractNumId w:val="18"/>
  </w:num>
  <w:num w:numId="4" w16cid:durableId="946158337">
    <w:abstractNumId w:val="27"/>
  </w:num>
  <w:num w:numId="5" w16cid:durableId="1324629158">
    <w:abstractNumId w:val="20"/>
  </w:num>
  <w:num w:numId="6" w16cid:durableId="1800686841">
    <w:abstractNumId w:val="26"/>
  </w:num>
  <w:num w:numId="7" w16cid:durableId="1415974505">
    <w:abstractNumId w:val="41"/>
  </w:num>
  <w:num w:numId="8" w16cid:durableId="1036349835">
    <w:abstractNumId w:val="42"/>
  </w:num>
  <w:num w:numId="9" w16cid:durableId="336621783">
    <w:abstractNumId w:val="24"/>
  </w:num>
  <w:num w:numId="10" w16cid:durableId="1432438053">
    <w:abstractNumId w:val="40"/>
  </w:num>
  <w:num w:numId="11" w16cid:durableId="1932932863">
    <w:abstractNumId w:val="38"/>
  </w:num>
  <w:num w:numId="12" w16cid:durableId="1024747650">
    <w:abstractNumId w:val="30"/>
  </w:num>
  <w:num w:numId="13" w16cid:durableId="1382435075">
    <w:abstractNumId w:val="36"/>
  </w:num>
  <w:num w:numId="14" w16cid:durableId="1573463000">
    <w:abstractNumId w:val="19"/>
  </w:num>
  <w:num w:numId="15" w16cid:durableId="1815680482">
    <w:abstractNumId w:val="25"/>
  </w:num>
  <w:num w:numId="16" w16cid:durableId="453326951">
    <w:abstractNumId w:val="15"/>
  </w:num>
  <w:num w:numId="17" w16cid:durableId="1811363353">
    <w:abstractNumId w:val="21"/>
  </w:num>
  <w:num w:numId="18" w16cid:durableId="127162808">
    <w:abstractNumId w:val="43"/>
  </w:num>
  <w:num w:numId="19" w16cid:durableId="1596093924">
    <w:abstractNumId w:val="32"/>
  </w:num>
  <w:num w:numId="20" w16cid:durableId="82343212">
    <w:abstractNumId w:val="17"/>
  </w:num>
  <w:num w:numId="21" w16cid:durableId="213204049">
    <w:abstractNumId w:val="28"/>
  </w:num>
  <w:num w:numId="22" w16cid:durableId="1613318475">
    <w:abstractNumId w:val="29"/>
  </w:num>
  <w:num w:numId="23" w16cid:durableId="1754203150">
    <w:abstractNumId w:val="31"/>
  </w:num>
  <w:num w:numId="24" w16cid:durableId="3434187">
    <w:abstractNumId w:val="4"/>
  </w:num>
  <w:num w:numId="25" w16cid:durableId="411664293">
    <w:abstractNumId w:val="7"/>
  </w:num>
  <w:num w:numId="26" w16cid:durableId="734475827">
    <w:abstractNumId w:val="34"/>
  </w:num>
  <w:num w:numId="27" w16cid:durableId="833960970">
    <w:abstractNumId w:val="16"/>
  </w:num>
  <w:num w:numId="28" w16cid:durableId="1609124152">
    <w:abstractNumId w:val="10"/>
  </w:num>
  <w:num w:numId="29" w16cid:durableId="1590231626">
    <w:abstractNumId w:val="37"/>
  </w:num>
  <w:num w:numId="30" w16cid:durableId="1421101195">
    <w:abstractNumId w:val="33"/>
  </w:num>
  <w:num w:numId="31" w16cid:durableId="1743022531">
    <w:abstractNumId w:val="23"/>
  </w:num>
  <w:num w:numId="32" w16cid:durableId="222722452">
    <w:abstractNumId w:val="12"/>
  </w:num>
  <w:num w:numId="33" w16cid:durableId="195242584">
    <w:abstractNumId w:val="35"/>
  </w:num>
  <w:num w:numId="34" w16cid:durableId="903830296">
    <w:abstractNumId w:val="13"/>
  </w:num>
  <w:num w:numId="35" w16cid:durableId="999575308">
    <w:abstractNumId w:val="14"/>
  </w:num>
  <w:num w:numId="36" w16cid:durableId="73864610">
    <w:abstractNumId w:val="11"/>
  </w:num>
  <w:num w:numId="37" w16cid:durableId="152188590">
    <w:abstractNumId w:val="9"/>
  </w:num>
  <w:num w:numId="38" w16cid:durableId="565456456">
    <w:abstractNumId w:val="35"/>
  </w:num>
  <w:num w:numId="39" w16cid:durableId="2087023096">
    <w:abstractNumId w:val="44"/>
  </w:num>
  <w:num w:numId="40" w16cid:durableId="11392271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09972132">
    <w:abstractNumId w:val="3"/>
  </w:num>
  <w:num w:numId="42" w16cid:durableId="20930471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19180505">
    <w:abstractNumId w:val="18"/>
  </w:num>
  <w:num w:numId="44" w16cid:durableId="1576357530">
    <w:abstractNumId w:val="18"/>
  </w:num>
  <w:num w:numId="45" w16cid:durableId="1493638630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4B59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0D2E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32E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E20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06948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1A00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5CCE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97FE7"/>
    <w:rPr>
      <w:lang w:val="fr-FR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ponsabilproiect xmlns="486298f9-601d-410e-99fa-1c642d18a42b">
      <UserInfo>
        <DisplayName/>
        <AccountId xsi:nil="true"/>
        <AccountType/>
      </UserInfo>
    </Responsabilproiect>
    <lcf76f155ced4ddcb4097134ff3c332f xmlns="486298f9-601d-410e-99fa-1c642d18a42b">
      <Terms xmlns="http://schemas.microsoft.com/office/infopath/2007/PartnerControls"/>
    </lcf76f155ced4ddcb4097134ff3c332f>
    <TaxCatchAll xmlns="5bdf3347-d964-460b-88b3-553b5a91c12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68222092E49648A76FAD7E1596712D" ma:contentTypeVersion="16" ma:contentTypeDescription="Create a new document." ma:contentTypeScope="" ma:versionID="df85f62a1dc57fb5cbeb31b3fe553678">
  <xsd:schema xmlns:xsd="http://www.w3.org/2001/XMLSchema" xmlns:xs="http://www.w3.org/2001/XMLSchema" xmlns:p="http://schemas.microsoft.com/office/2006/metadata/properties" xmlns:ns2="486298f9-601d-410e-99fa-1c642d18a42b" xmlns:ns3="5bdf3347-d964-460b-88b3-553b5a91c120" targetNamespace="http://schemas.microsoft.com/office/2006/metadata/properties" ma:root="true" ma:fieldsID="c2089832808594a236193d9bb4af77ae" ns2:_="" ns3:_="">
    <xsd:import namespace="486298f9-601d-410e-99fa-1c642d18a42b"/>
    <xsd:import namespace="5bdf3347-d964-460b-88b3-553b5a91c12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Responsabilproiect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6298f9-601d-410e-99fa-1c642d18a42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6bf3959-f9c3-4099-9a87-bce08930c4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esponsabilproiect" ma:index="11" nillable="true" ma:displayName="Responsabil proiect" ma:format="Dropdown" ma:list="UserInfo" ma:SharePointGroup="0" ma:internalName="Responsabilproiec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f3347-d964-460b-88b3-553b5a91c12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5d92315-b82f-4cd7-bd8b-f6c3e685e8fc}" ma:internalName="TaxCatchAll" ma:showField="CatchAllData" ma:web="5bdf3347-d964-460b-88b3-553b5a91c1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486298f9-601d-410e-99fa-1c642d18a42b"/>
    <ds:schemaRef ds:uri="5bdf3347-d964-460b-88b3-553b5a91c120"/>
  </ds:schemaRefs>
</ds:datastoreItem>
</file>

<file path=customXml/itemProps2.xml><?xml version="1.0" encoding="utf-8"?>
<ds:datastoreItem xmlns:ds="http://schemas.openxmlformats.org/officeDocument/2006/customXml" ds:itemID="{334532E8-C99A-4067-9BA7-C6486580BC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6298f9-601d-410e-99fa-1c642d18a42b"/>
    <ds:schemaRef ds:uri="5bdf3347-d964-460b-88b3-553b5a91c1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662783-DFBE-4C2D-9E72-302F21CAB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3</Pages>
  <Words>390</Words>
  <Characters>2225</Characters>
  <Application>Microsoft Office Word</Application>
  <DocSecurity>0</DocSecurity>
  <PresentationFormat>Microsoft Word 11.0</PresentationFormat>
  <Lines>18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2610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Birou Relatii Internationale</cp:lastModifiedBy>
  <cp:revision>2</cp:revision>
  <cp:lastPrinted>2013-11-06T08:46:00Z</cp:lastPrinted>
  <dcterms:created xsi:type="dcterms:W3CDTF">2024-09-26T08:49:00Z</dcterms:created>
  <dcterms:modified xsi:type="dcterms:W3CDTF">2024-09-26T08:49:00Z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  <property fmtid="{D5CDD505-2E9C-101B-9397-08002B2CF9AE}" pid="22" name="MSIP_Label_defa4170-0d19-0005-0004-bc88714345d2_Enabled">
    <vt:lpwstr>true</vt:lpwstr>
  </property>
  <property fmtid="{D5CDD505-2E9C-101B-9397-08002B2CF9AE}" pid="23" name="MSIP_Label_defa4170-0d19-0005-0004-bc88714345d2_SetDate">
    <vt:lpwstr>2024-07-11T15:15:58Z</vt:lpwstr>
  </property>
  <property fmtid="{D5CDD505-2E9C-101B-9397-08002B2CF9AE}" pid="24" name="MSIP_Label_defa4170-0d19-0005-0004-bc88714345d2_Method">
    <vt:lpwstr>Standard</vt:lpwstr>
  </property>
  <property fmtid="{D5CDD505-2E9C-101B-9397-08002B2CF9AE}" pid="25" name="MSIP_Label_defa4170-0d19-0005-0004-bc88714345d2_Name">
    <vt:lpwstr>defa4170-0d19-0005-0004-bc88714345d2</vt:lpwstr>
  </property>
  <property fmtid="{D5CDD505-2E9C-101B-9397-08002B2CF9AE}" pid="26" name="MSIP_Label_defa4170-0d19-0005-0004-bc88714345d2_SiteId">
    <vt:lpwstr>416ccc44-aef9-4d3c-be40-82fa3db5fdb9</vt:lpwstr>
  </property>
  <property fmtid="{D5CDD505-2E9C-101B-9397-08002B2CF9AE}" pid="27" name="MSIP_Label_defa4170-0d19-0005-0004-bc88714345d2_ActionId">
    <vt:lpwstr>230731b1-da86-4c93-8141-ac819bb5007a</vt:lpwstr>
  </property>
  <property fmtid="{D5CDD505-2E9C-101B-9397-08002B2CF9AE}" pid="28" name="MSIP_Label_defa4170-0d19-0005-0004-bc88714345d2_ContentBits">
    <vt:lpwstr>0</vt:lpwstr>
  </property>
  <property fmtid="{D5CDD505-2E9C-101B-9397-08002B2CF9AE}" pid="29" name="MediaServiceImageTags">
    <vt:lpwstr/>
  </property>
</Properties>
</file>