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DD5B" w14:textId="0BD696CE" w:rsidR="008E16FC" w:rsidRDefault="008E16FC" w:rsidP="00974CD5">
      <w:pPr>
        <w:pStyle w:val="Header"/>
        <w:pBdr>
          <w:top w:val="single" w:sz="4" w:space="1" w:color="auto"/>
          <w:left w:val="single" w:sz="4" w:space="4" w:color="auto"/>
          <w:bottom w:val="single" w:sz="4" w:space="1" w:color="auto"/>
          <w:right w:val="single" w:sz="4" w:space="0" w:color="auto"/>
        </w:pBdr>
        <w:jc w:val="center"/>
        <w:rPr>
          <w:rFonts w:ascii="Times New Roman" w:hAnsi="Times New Roman" w:cs="Times New Roman"/>
          <w:b/>
          <w:sz w:val="24"/>
          <w:szCs w:val="24"/>
          <w:lang w:val="ro-RO"/>
        </w:rPr>
      </w:pPr>
      <w:r>
        <w:rPr>
          <w:rFonts w:ascii="Times New Roman" w:hAnsi="Times New Roman" w:cs="Times New Roman"/>
          <w:b/>
          <w:noProof/>
          <w:sz w:val="24"/>
          <w:szCs w:val="24"/>
          <w:lang w:val="ro-RO"/>
        </w:rPr>
        <w:drawing>
          <wp:inline distT="0" distB="0" distL="0" distR="0" wp14:anchorId="426413AF" wp14:editId="1453F8EB">
            <wp:extent cx="1115695" cy="1134110"/>
            <wp:effectExtent l="0" t="0" r="8255" b="8890"/>
            <wp:docPr id="131249656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695" cy="1134110"/>
                    </a:xfrm>
                    <a:prstGeom prst="rect">
                      <a:avLst/>
                    </a:prstGeom>
                    <a:noFill/>
                  </pic:spPr>
                </pic:pic>
              </a:graphicData>
            </a:graphic>
          </wp:inline>
        </w:drawing>
      </w:r>
    </w:p>
    <w:p w14:paraId="140D301F" w14:textId="4A4A676F" w:rsidR="00974CD5" w:rsidRPr="007D3C72" w:rsidRDefault="008E16FC" w:rsidP="00974CD5">
      <w:pPr>
        <w:pStyle w:val="Header"/>
        <w:pBdr>
          <w:top w:val="single" w:sz="4" w:space="1" w:color="auto"/>
          <w:left w:val="single" w:sz="4" w:space="4" w:color="auto"/>
          <w:bottom w:val="single" w:sz="4" w:space="1" w:color="auto"/>
          <w:right w:val="single" w:sz="4" w:space="0" w:color="auto"/>
        </w:pBdr>
        <w:jc w:val="center"/>
        <w:rPr>
          <w:rFonts w:ascii="Times New Roman" w:hAnsi="Times New Roman" w:cs="Times New Roman"/>
          <w:b/>
          <w:sz w:val="24"/>
          <w:szCs w:val="24"/>
          <w:lang w:val="ro-RO"/>
        </w:rPr>
      </w:pPr>
      <w:r>
        <w:rPr>
          <w:rFonts w:ascii="Times New Roman" w:hAnsi="Times New Roman" w:cs="Times New Roman"/>
          <w:b/>
          <w:sz w:val="24"/>
          <w:szCs w:val="24"/>
          <w:lang w:val="ro-RO"/>
        </w:rPr>
        <w:t>UNIVERSITATEA DIN ORADEA</w:t>
      </w:r>
    </w:p>
    <w:p w14:paraId="58FBC06B" w14:textId="77777777" w:rsidR="00FC2124" w:rsidRPr="007D3C72" w:rsidRDefault="00FC2124" w:rsidP="00FC2124">
      <w:pPr>
        <w:pBdr>
          <w:top w:val="single" w:sz="4" w:space="1" w:color="auto"/>
          <w:left w:val="single" w:sz="4" w:space="4" w:color="auto"/>
          <w:bottom w:val="single" w:sz="4" w:space="1" w:color="auto"/>
          <w:right w:val="single" w:sz="4" w:space="0" w:color="auto"/>
        </w:pBdr>
        <w:spacing w:line="240" w:lineRule="auto"/>
        <w:jc w:val="center"/>
        <w:rPr>
          <w:rFonts w:ascii="Times New Roman" w:hAnsi="Times New Roman"/>
          <w:b/>
          <w:sz w:val="24"/>
          <w:szCs w:val="24"/>
          <w:lang w:val="ro-RO"/>
        </w:rPr>
      </w:pPr>
      <w:r w:rsidRPr="007D3C72">
        <w:rPr>
          <w:rFonts w:ascii="Times New Roman" w:hAnsi="Times New Roman"/>
          <w:b/>
          <w:sz w:val="24"/>
          <w:szCs w:val="24"/>
          <w:lang w:val="ro-RO"/>
        </w:rPr>
        <w:t>CONSILIUL PENTRU STUDIILE UNIVERSITARE DE DOCTORAT</w:t>
      </w:r>
    </w:p>
    <w:p w14:paraId="4D11BAB0" w14:textId="77777777" w:rsidR="00FC2124" w:rsidRPr="007D3C72" w:rsidRDefault="00FC2124" w:rsidP="00FC2124">
      <w:pPr>
        <w:jc w:val="right"/>
        <w:rPr>
          <w:rFonts w:ascii="Times New Roman" w:hAnsi="Times New Roman"/>
          <w:b/>
          <w:sz w:val="28"/>
          <w:szCs w:val="28"/>
          <w:lang w:val="ro-RO"/>
        </w:rPr>
      </w:pPr>
      <w:r w:rsidRPr="007D3C72">
        <w:rPr>
          <w:rFonts w:ascii="Times New Roman" w:hAnsi="Times New Roman"/>
          <w:b/>
          <w:sz w:val="28"/>
          <w:szCs w:val="28"/>
          <w:lang w:val="ro-RO"/>
        </w:rPr>
        <w:t>SEAQ_PO_CSUD_</w:t>
      </w:r>
      <w:r w:rsidR="00734DB7" w:rsidRPr="007D3C72">
        <w:rPr>
          <w:rFonts w:ascii="Times New Roman" w:hAnsi="Times New Roman"/>
          <w:b/>
          <w:sz w:val="28"/>
          <w:szCs w:val="28"/>
          <w:lang w:val="ro-RO"/>
        </w:rPr>
        <w:t>03_</w:t>
      </w:r>
      <w:r w:rsidRPr="007D3C72">
        <w:rPr>
          <w:rFonts w:ascii="Times New Roman" w:hAnsi="Times New Roman"/>
          <w:b/>
          <w:sz w:val="28"/>
          <w:szCs w:val="28"/>
          <w:lang w:val="ro-RO"/>
        </w:rPr>
        <w:t>F.04</w:t>
      </w:r>
    </w:p>
    <w:p w14:paraId="3C33C868" w14:textId="77777777" w:rsidR="00FC2124" w:rsidRPr="007D3C72" w:rsidRDefault="00FC2124" w:rsidP="00FC2124">
      <w:pPr>
        <w:ind w:right="220"/>
        <w:jc w:val="right"/>
        <w:rPr>
          <w:rFonts w:ascii="Times New Roman" w:hAnsi="Times New Roman" w:cs="Times New Roman"/>
          <w:lang w:val="ro-RO"/>
        </w:rPr>
      </w:pPr>
    </w:p>
    <w:tbl>
      <w:tblPr>
        <w:tblStyle w:val="TableGrid"/>
        <w:tblW w:w="4486" w:type="dxa"/>
        <w:tblInd w:w="4976" w:type="dxa"/>
        <w:tblLook w:val="04A0" w:firstRow="1" w:lastRow="0" w:firstColumn="1" w:lastColumn="0" w:noHBand="0" w:noVBand="1"/>
      </w:tblPr>
      <w:tblGrid>
        <w:gridCol w:w="4486"/>
      </w:tblGrid>
      <w:tr w:rsidR="001B1C6E" w:rsidRPr="007D3C72" w14:paraId="7230D7CD" w14:textId="77777777" w:rsidTr="0096206F">
        <w:trPr>
          <w:trHeight w:val="1705"/>
        </w:trPr>
        <w:tc>
          <w:tcPr>
            <w:tcW w:w="4486" w:type="dxa"/>
            <w:tcMar>
              <w:left w:w="108" w:type="dxa"/>
            </w:tcMar>
          </w:tcPr>
          <w:p w14:paraId="299C08C9" w14:textId="77777777" w:rsidR="007C3381" w:rsidRPr="007D3C72" w:rsidRDefault="00CC2152">
            <w:pPr>
              <w:pStyle w:val="Antet1"/>
              <w:spacing w:before="40" w:after="4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AVIZAT</w:t>
            </w:r>
          </w:p>
          <w:p w14:paraId="6209DA0A" w14:textId="77777777" w:rsidR="007C3381" w:rsidRPr="007D3C72" w:rsidRDefault="007C3381">
            <w:pPr>
              <w:pStyle w:val="Antet1"/>
              <w:spacing w:before="40" w:after="40" w:line="240" w:lineRule="auto"/>
              <w:jc w:val="center"/>
              <w:rPr>
                <w:rFonts w:ascii="Times New Roman" w:eastAsia="Times New Roman" w:hAnsi="Times New Roman" w:cs="Times New Roman"/>
                <w:b/>
                <w:sz w:val="24"/>
                <w:szCs w:val="24"/>
                <w:lang w:val="ro-RO"/>
              </w:rPr>
            </w:pPr>
            <w:r w:rsidRPr="007D3C72">
              <w:rPr>
                <w:rFonts w:ascii="Times New Roman" w:eastAsia="Times New Roman" w:hAnsi="Times New Roman" w:cs="Times New Roman"/>
                <w:b/>
                <w:sz w:val="24"/>
                <w:szCs w:val="24"/>
                <w:lang w:val="ro-RO"/>
              </w:rPr>
              <w:t>RECTOR</w:t>
            </w:r>
          </w:p>
          <w:p w14:paraId="2EFE955D" w14:textId="77777777" w:rsidR="007C3381" w:rsidRPr="00CC2152" w:rsidRDefault="007C3381">
            <w:pPr>
              <w:pStyle w:val="Antet1"/>
              <w:spacing w:before="40" w:after="40" w:line="240" w:lineRule="auto"/>
              <w:jc w:val="center"/>
              <w:rPr>
                <w:rFonts w:ascii="Times New Roman" w:eastAsia="Times New Roman" w:hAnsi="Times New Roman" w:cs="Times New Roman"/>
                <w:b/>
                <w:sz w:val="24"/>
                <w:szCs w:val="24"/>
                <w:lang w:val="ro-RO"/>
              </w:rPr>
            </w:pPr>
            <w:r w:rsidRPr="00CC2152">
              <w:rPr>
                <w:rFonts w:ascii="Times New Roman" w:eastAsia="Times New Roman" w:hAnsi="Times New Roman" w:cs="Times New Roman"/>
                <w:b/>
                <w:sz w:val="24"/>
                <w:szCs w:val="24"/>
                <w:lang w:val="ro-RO"/>
              </w:rPr>
              <w:t>Prof.univ.dr. Constantin BUNGĂU</w:t>
            </w:r>
          </w:p>
          <w:p w14:paraId="77B4E18E" w14:textId="77777777" w:rsidR="007C3381" w:rsidRPr="007D3C72" w:rsidRDefault="007C3381">
            <w:pPr>
              <w:pStyle w:val="Antet1"/>
              <w:spacing w:before="40" w:after="40" w:line="240" w:lineRule="auto"/>
              <w:jc w:val="center"/>
              <w:rPr>
                <w:rFonts w:ascii="Times New Roman" w:hAnsi="Times New Roman"/>
                <w:lang w:val="ro-RO"/>
              </w:rPr>
            </w:pPr>
          </w:p>
          <w:p w14:paraId="713DFD71" w14:textId="77777777" w:rsidR="001B1C6E" w:rsidRPr="007D3C72" w:rsidRDefault="001B1C6E" w:rsidP="00D31FBD">
            <w:pPr>
              <w:spacing w:after="0"/>
              <w:jc w:val="center"/>
              <w:rPr>
                <w:rFonts w:ascii="Times New Roman" w:eastAsia="Times New Roman" w:hAnsi="Times New Roman" w:cs="Times New Roman"/>
                <w:lang w:val="ro-RO"/>
              </w:rPr>
            </w:pPr>
          </w:p>
        </w:tc>
      </w:tr>
    </w:tbl>
    <w:p w14:paraId="56D3C823" w14:textId="77777777" w:rsidR="00A862A8" w:rsidRPr="007D3C72" w:rsidRDefault="00A862A8">
      <w:pPr>
        <w:rPr>
          <w:rFonts w:ascii="Times New Roman" w:hAnsi="Times New Roman" w:cs="Times New Roman"/>
          <w:b/>
          <w:lang w:val="ro-RO"/>
        </w:rPr>
      </w:pPr>
    </w:p>
    <w:p w14:paraId="15B1B983" w14:textId="77777777" w:rsidR="00961EE5" w:rsidRPr="007D3C72" w:rsidRDefault="00961EE5">
      <w:pPr>
        <w:rPr>
          <w:rFonts w:ascii="Times New Roman" w:hAnsi="Times New Roman" w:cs="Times New Roman"/>
          <w:b/>
          <w:lang w:val="ro-RO"/>
        </w:rPr>
      </w:pPr>
    </w:p>
    <w:p w14:paraId="5E26A56A" w14:textId="77777777" w:rsidR="00961EE5" w:rsidRPr="007D3C72" w:rsidRDefault="00961EE5">
      <w:pPr>
        <w:rPr>
          <w:rFonts w:ascii="Times New Roman" w:hAnsi="Times New Roman" w:cs="Times New Roman"/>
          <w:b/>
          <w:lang w:val="ro-RO"/>
        </w:rPr>
      </w:pPr>
    </w:p>
    <w:p w14:paraId="0BA4B0A6" w14:textId="77777777" w:rsidR="00D31FBD" w:rsidRPr="007D3C72" w:rsidRDefault="00D31FBD">
      <w:pPr>
        <w:rPr>
          <w:rFonts w:ascii="Times New Roman" w:hAnsi="Times New Roman" w:cs="Times New Roman"/>
          <w:b/>
          <w:lang w:val="ro-RO"/>
        </w:rPr>
      </w:pPr>
    </w:p>
    <w:p w14:paraId="48197B50" w14:textId="77777777" w:rsidR="00FC2124" w:rsidRPr="007D3C72" w:rsidRDefault="00FC2124" w:rsidP="00FC2124">
      <w:pPr>
        <w:spacing w:after="0"/>
        <w:jc w:val="center"/>
        <w:rPr>
          <w:rFonts w:ascii="Times New Roman" w:hAnsi="Times New Roman"/>
          <w:b/>
          <w:sz w:val="40"/>
          <w:szCs w:val="40"/>
          <w:lang w:val="ro-RO"/>
        </w:rPr>
      </w:pPr>
      <w:r w:rsidRPr="007D3C72">
        <w:rPr>
          <w:rFonts w:ascii="Times New Roman" w:hAnsi="Times New Roman"/>
          <w:b/>
          <w:sz w:val="40"/>
          <w:szCs w:val="40"/>
          <w:lang w:val="ro-RO"/>
        </w:rPr>
        <w:t>PROCEDURĂ OPERAȚIONALĂ</w:t>
      </w:r>
    </w:p>
    <w:p w14:paraId="149C8FF2" w14:textId="7E7D7CED" w:rsidR="00FC2124" w:rsidRPr="007D3C72" w:rsidRDefault="00600FE6" w:rsidP="00600FE6">
      <w:pPr>
        <w:suppressAutoHyphens w:val="0"/>
        <w:spacing w:after="0" w:line="276" w:lineRule="auto"/>
        <w:jc w:val="center"/>
        <w:rPr>
          <w:rFonts w:ascii="Times New Roman" w:hAnsi="Times New Roman"/>
          <w:b/>
          <w:color w:val="00000A"/>
          <w:sz w:val="36"/>
          <w:szCs w:val="36"/>
          <w:lang w:val="ro-RO"/>
        </w:rPr>
      </w:pPr>
      <w:r w:rsidRPr="007D3C72">
        <w:rPr>
          <w:rFonts w:ascii="Times New Roman" w:hAnsi="Times New Roman"/>
          <w:b/>
          <w:color w:val="00000A"/>
          <w:sz w:val="36"/>
          <w:szCs w:val="36"/>
          <w:lang w:val="ro-RO"/>
        </w:rPr>
        <w:t xml:space="preserve">PRIVIND </w:t>
      </w:r>
      <w:r w:rsidRPr="00600FE6">
        <w:rPr>
          <w:rFonts w:ascii="Times New Roman" w:hAnsi="Times New Roman"/>
          <w:b/>
          <w:sz w:val="36"/>
          <w:szCs w:val="36"/>
          <w:lang w:val="ro-RO"/>
        </w:rPr>
        <w:t xml:space="preserve">ASIGURAREA ÎNDEPLINIRII NIVELULUI 8 DE CALIFICARE CONFORM CADRULUI NAȚIONAL </w:t>
      </w:r>
      <w:r w:rsidR="009E50B2">
        <w:rPr>
          <w:rFonts w:ascii="Times New Roman" w:hAnsi="Times New Roman"/>
          <w:b/>
          <w:sz w:val="36"/>
          <w:szCs w:val="36"/>
          <w:lang w:val="ro-RO"/>
        </w:rPr>
        <w:t xml:space="preserve">AL CALIFICĂRILOR </w:t>
      </w:r>
      <w:r w:rsidRPr="00600FE6">
        <w:rPr>
          <w:rFonts w:ascii="Times New Roman" w:hAnsi="Times New Roman"/>
          <w:b/>
          <w:sz w:val="36"/>
          <w:szCs w:val="36"/>
          <w:lang w:val="ro-RO"/>
        </w:rPr>
        <w:t>(CNC) ȘI CADRULUI EUROPEAN AL CALIFICĂRILOR (EQF) ÎN CADRUL IOSUD-</w:t>
      </w:r>
      <w:r>
        <w:rPr>
          <w:rFonts w:ascii="Times New Roman" w:hAnsi="Times New Roman"/>
          <w:b/>
          <w:sz w:val="36"/>
          <w:szCs w:val="36"/>
          <w:lang w:val="ro-RO"/>
        </w:rPr>
        <w:t>UO</w:t>
      </w:r>
    </w:p>
    <w:p w14:paraId="554AEF42" w14:textId="77777777" w:rsidR="00FC2124" w:rsidRPr="007D3C72" w:rsidRDefault="00FC2124" w:rsidP="00FC2124">
      <w:pPr>
        <w:spacing w:after="0" w:line="240" w:lineRule="auto"/>
        <w:jc w:val="center"/>
        <w:rPr>
          <w:rFonts w:ascii="Times New Roman" w:hAnsi="Times New Roman"/>
          <w:b/>
          <w:sz w:val="36"/>
          <w:szCs w:val="36"/>
          <w:lang w:val="ro-RO"/>
        </w:rPr>
      </w:pPr>
      <w:r w:rsidRPr="007D3C72">
        <w:rPr>
          <w:rFonts w:ascii="Times New Roman" w:hAnsi="Times New Roman"/>
          <w:b/>
          <w:sz w:val="36"/>
          <w:szCs w:val="36"/>
          <w:lang w:val="ro-RO"/>
        </w:rPr>
        <w:t>Cod UO: SEAQ_P</w:t>
      </w:r>
      <w:r w:rsidR="002D4388">
        <w:rPr>
          <w:rFonts w:ascii="Times New Roman" w:hAnsi="Times New Roman"/>
          <w:b/>
          <w:sz w:val="36"/>
          <w:szCs w:val="36"/>
          <w:lang w:val="ro-RO"/>
        </w:rPr>
        <w:t>O</w:t>
      </w:r>
      <w:r w:rsidRPr="007D3C72">
        <w:rPr>
          <w:rFonts w:ascii="Times New Roman" w:hAnsi="Times New Roman"/>
          <w:b/>
          <w:sz w:val="36"/>
          <w:szCs w:val="36"/>
          <w:lang w:val="ro-RO"/>
        </w:rPr>
        <w:t>_CSUD_</w:t>
      </w:r>
      <w:r w:rsidR="008222F8" w:rsidRPr="007D3C72">
        <w:rPr>
          <w:rFonts w:ascii="Times New Roman" w:hAnsi="Times New Roman"/>
          <w:b/>
          <w:sz w:val="36"/>
          <w:szCs w:val="36"/>
          <w:lang w:val="ro-RO"/>
        </w:rPr>
        <w:t>0</w:t>
      </w:r>
      <w:r w:rsidR="002D4388" w:rsidRPr="002D4388">
        <w:rPr>
          <w:rFonts w:ascii="Times New Roman" w:hAnsi="Times New Roman"/>
          <w:b/>
          <w:sz w:val="36"/>
          <w:szCs w:val="36"/>
          <w:lang w:val="ro-RO"/>
        </w:rPr>
        <w:t>6</w:t>
      </w:r>
      <w:r w:rsidR="00CC2152">
        <w:rPr>
          <w:rFonts w:ascii="Times New Roman" w:hAnsi="Times New Roman"/>
          <w:b/>
          <w:sz w:val="36"/>
          <w:szCs w:val="36"/>
          <w:lang w:val="ro-RO"/>
        </w:rPr>
        <w:t xml:space="preserve"> </w:t>
      </w:r>
    </w:p>
    <w:p w14:paraId="36C9A798" w14:textId="77777777" w:rsidR="0096206F" w:rsidRPr="007D3C72" w:rsidRDefault="0096206F" w:rsidP="00FC2124">
      <w:pPr>
        <w:jc w:val="both"/>
        <w:rPr>
          <w:rFonts w:ascii="Times New Roman" w:hAnsi="Times New Roman"/>
          <w:b/>
          <w:sz w:val="24"/>
          <w:szCs w:val="24"/>
          <w:lang w:val="ro-RO"/>
        </w:rPr>
      </w:pPr>
    </w:p>
    <w:p w14:paraId="712F4C48" w14:textId="77777777" w:rsidR="0096206F" w:rsidRPr="007D3C72" w:rsidRDefault="0096206F" w:rsidP="0096206F">
      <w:pPr>
        <w:spacing w:line="240" w:lineRule="auto"/>
        <w:jc w:val="both"/>
        <w:rPr>
          <w:rFonts w:ascii="Times New Roman" w:hAnsi="Times New Roman"/>
          <w:b/>
          <w:sz w:val="24"/>
          <w:szCs w:val="24"/>
          <w:lang w:val="ro-RO"/>
        </w:rPr>
      </w:pPr>
    </w:p>
    <w:p w14:paraId="3E8E4CBC" w14:textId="77777777" w:rsidR="00FC2124" w:rsidRPr="007D3C72" w:rsidRDefault="00FC2124" w:rsidP="00FC2124">
      <w:pPr>
        <w:jc w:val="both"/>
        <w:rPr>
          <w:rFonts w:ascii="Times New Roman" w:hAnsi="Times New Roman"/>
          <w:b/>
          <w:sz w:val="24"/>
          <w:szCs w:val="24"/>
          <w:lang w:val="ro-RO"/>
        </w:rPr>
      </w:pPr>
    </w:p>
    <w:p w14:paraId="3FB17BE4" w14:textId="77777777" w:rsidR="007C3381" w:rsidRPr="007D3C72" w:rsidRDefault="007C3381" w:rsidP="00FC2124">
      <w:pPr>
        <w:spacing w:after="0" w:line="240" w:lineRule="auto"/>
        <w:ind w:right="480"/>
        <w:rPr>
          <w:rFonts w:ascii="Times New Roman" w:hAnsi="Times New Roman" w:cs="Times New Roman"/>
          <w:b/>
          <w:sz w:val="24"/>
          <w:szCs w:val="24"/>
          <w:lang w:val="ro-RO"/>
        </w:rPr>
      </w:pPr>
    </w:p>
    <w:tbl>
      <w:tblPr>
        <w:tblStyle w:val="TableGrid"/>
        <w:tblW w:w="0" w:type="auto"/>
        <w:tblInd w:w="3510" w:type="dxa"/>
        <w:tblLook w:val="04A0" w:firstRow="1" w:lastRow="0" w:firstColumn="1" w:lastColumn="0" w:noHBand="0" w:noVBand="1"/>
      </w:tblPr>
      <w:tblGrid>
        <w:gridCol w:w="3076"/>
      </w:tblGrid>
      <w:tr w:rsidR="007C3381" w:rsidRPr="007D3C72" w14:paraId="29F94627" w14:textId="77777777" w:rsidTr="00961EE5">
        <w:trPr>
          <w:trHeight w:val="1379"/>
        </w:trPr>
        <w:tc>
          <w:tcPr>
            <w:tcW w:w="3076" w:type="dxa"/>
          </w:tcPr>
          <w:p w14:paraId="16EA9D6B" w14:textId="77777777" w:rsidR="00961EE5" w:rsidRPr="007D3C72" w:rsidRDefault="00961EE5" w:rsidP="007C3381">
            <w:pPr>
              <w:pStyle w:val="Antet1"/>
              <w:spacing w:before="40" w:after="40" w:line="240" w:lineRule="auto"/>
              <w:jc w:val="center"/>
              <w:rPr>
                <w:rFonts w:ascii="Times New Roman" w:eastAsia="Times New Roman" w:hAnsi="Times New Roman" w:cs="Times New Roman"/>
                <w:b/>
                <w:sz w:val="24"/>
                <w:szCs w:val="24"/>
                <w:lang w:val="ro-RO"/>
              </w:rPr>
            </w:pPr>
          </w:p>
          <w:p w14:paraId="41A5D635" w14:textId="012D050D" w:rsidR="007C3381" w:rsidRPr="007D3C72" w:rsidRDefault="00CC10D9" w:rsidP="008E16FC">
            <w:pPr>
              <w:pStyle w:val="Antet1"/>
              <w:spacing w:before="40" w:after="40" w:line="240" w:lineRule="auto"/>
              <w:jc w:val="center"/>
              <w:rPr>
                <w:rFonts w:ascii="Times New Roman" w:eastAsia="Times New Roman" w:hAnsi="Times New Roman" w:cs="Times New Roman"/>
                <w:b/>
                <w:sz w:val="24"/>
                <w:szCs w:val="24"/>
                <w:lang w:val="ro-RO"/>
              </w:rPr>
            </w:pPr>
            <w:r w:rsidRPr="007D3C72">
              <w:rPr>
                <w:rFonts w:ascii="Times New Roman" w:eastAsia="Times New Roman" w:hAnsi="Times New Roman" w:cs="Times New Roman"/>
                <w:b/>
                <w:sz w:val="24"/>
                <w:szCs w:val="24"/>
                <w:lang w:val="ro-RO"/>
              </w:rPr>
              <w:t>20</w:t>
            </w:r>
            <w:r w:rsidR="00600FE6">
              <w:rPr>
                <w:rFonts w:ascii="Times New Roman" w:eastAsia="Times New Roman" w:hAnsi="Times New Roman" w:cs="Times New Roman"/>
                <w:b/>
                <w:sz w:val="24"/>
                <w:szCs w:val="24"/>
                <w:lang w:val="ro-RO"/>
              </w:rPr>
              <w:t>2</w:t>
            </w:r>
            <w:r w:rsidR="008E16FC">
              <w:rPr>
                <w:rFonts w:ascii="Times New Roman" w:eastAsia="Times New Roman" w:hAnsi="Times New Roman" w:cs="Times New Roman"/>
                <w:b/>
                <w:sz w:val="24"/>
                <w:szCs w:val="24"/>
                <w:lang w:val="ro-RO"/>
              </w:rPr>
              <w:t>6</w:t>
            </w:r>
          </w:p>
          <w:p w14:paraId="12177BE9" w14:textId="77777777" w:rsidR="00D31FBD" w:rsidRPr="007D3C72" w:rsidRDefault="00D31FBD" w:rsidP="00961EE5">
            <w:pPr>
              <w:spacing w:after="0"/>
              <w:rPr>
                <w:rFonts w:ascii="Times New Roman" w:hAnsi="Times New Roman"/>
                <w:lang w:val="ro-RO"/>
              </w:rPr>
            </w:pPr>
          </w:p>
        </w:tc>
      </w:tr>
    </w:tbl>
    <w:p w14:paraId="5B051BF6" w14:textId="77777777" w:rsidR="001B1C6E" w:rsidRPr="007D3C72" w:rsidRDefault="001B1C6E">
      <w:pPr>
        <w:spacing w:after="0" w:line="240" w:lineRule="auto"/>
        <w:rPr>
          <w:rFonts w:ascii="Times New Roman" w:hAnsi="Times New Roman" w:cs="Times New Roman"/>
          <w:sz w:val="32"/>
          <w:szCs w:val="32"/>
          <w:lang w:val="ro-RO"/>
        </w:rPr>
      </w:pPr>
    </w:p>
    <w:p w14:paraId="6E0E8561" w14:textId="77777777" w:rsidR="001B1C6E" w:rsidRPr="007D3C72" w:rsidRDefault="001B1C6E">
      <w:pPr>
        <w:spacing w:after="160" w:line="259" w:lineRule="auto"/>
        <w:rPr>
          <w:rFonts w:ascii="Times New Roman" w:hAnsi="Times New Roman" w:cs="Times New Roman"/>
          <w:sz w:val="32"/>
          <w:szCs w:val="32"/>
          <w:lang w:val="ro-RO"/>
        </w:rPr>
      </w:pPr>
    </w:p>
    <w:p w14:paraId="3E1FD259" w14:textId="77777777" w:rsidR="001B1C6E" w:rsidRPr="007D3C72" w:rsidRDefault="001B1C6E">
      <w:pPr>
        <w:spacing w:after="0" w:line="240" w:lineRule="auto"/>
        <w:rPr>
          <w:rFonts w:ascii="Times New Roman" w:hAnsi="Times New Roman" w:cs="Times New Roman"/>
          <w:sz w:val="32"/>
          <w:szCs w:val="32"/>
          <w:lang w:val="ro-RO"/>
        </w:rPr>
      </w:pPr>
    </w:p>
    <w:p w14:paraId="65D580C3" w14:textId="77777777" w:rsidR="001B1C6E" w:rsidRPr="007D3C72" w:rsidRDefault="001B1C6E">
      <w:pPr>
        <w:spacing w:after="0" w:line="240" w:lineRule="auto"/>
        <w:rPr>
          <w:rFonts w:ascii="Times New Roman" w:hAnsi="Times New Roman" w:cs="Times New Roman"/>
          <w:b/>
          <w:sz w:val="24"/>
          <w:szCs w:val="24"/>
          <w:lang w:val="ro-RO"/>
        </w:rPr>
      </w:pPr>
    </w:p>
    <w:p w14:paraId="4AB9B046" w14:textId="77777777" w:rsidR="001B1C6E" w:rsidRPr="007D3C72" w:rsidRDefault="001B1C6E">
      <w:pPr>
        <w:spacing w:after="0" w:line="240" w:lineRule="auto"/>
        <w:rPr>
          <w:rFonts w:ascii="Times New Roman" w:hAnsi="Times New Roman" w:cs="Times New Roman"/>
          <w:b/>
          <w:sz w:val="24"/>
          <w:szCs w:val="24"/>
          <w:lang w:val="ro-RO"/>
        </w:rPr>
      </w:pPr>
    </w:p>
    <w:p w14:paraId="72D0A223" w14:textId="77777777" w:rsidR="001B1C6E" w:rsidRPr="007D3C72" w:rsidRDefault="001B1C6E">
      <w:pPr>
        <w:spacing w:after="0" w:line="240" w:lineRule="auto"/>
        <w:rPr>
          <w:rFonts w:ascii="Times New Roman" w:hAnsi="Times New Roman" w:cs="Times New Roman"/>
          <w:b/>
          <w:sz w:val="24"/>
          <w:szCs w:val="24"/>
          <w:lang w:val="ro-RO"/>
        </w:rPr>
      </w:pPr>
    </w:p>
    <w:p w14:paraId="48E91F83" w14:textId="77777777" w:rsidR="001B1C6E" w:rsidRPr="007D3C72" w:rsidRDefault="001B1C6E">
      <w:pPr>
        <w:spacing w:after="0" w:line="240" w:lineRule="auto"/>
        <w:rPr>
          <w:rFonts w:ascii="Times New Roman" w:hAnsi="Times New Roman" w:cs="Times New Roman"/>
          <w:b/>
          <w:sz w:val="24"/>
          <w:szCs w:val="24"/>
          <w:lang w:val="ro-RO"/>
        </w:rPr>
      </w:pPr>
    </w:p>
    <w:p w14:paraId="326AB5BD" w14:textId="77777777" w:rsidR="001B1C6E" w:rsidRPr="007D3C72" w:rsidRDefault="00576BF2" w:rsidP="00CB567F">
      <w:pPr>
        <w:pStyle w:val="Heading1"/>
      </w:pPr>
      <w:r w:rsidRPr="007D3C72">
        <w:t>LISTA RESPONSABILILOR CU ELABORAREA, VERIFICAREA ȘI APROBAREA EDIȚIEI/REVIZIEI</w:t>
      </w:r>
    </w:p>
    <w:p w14:paraId="42CAE2A2" w14:textId="77777777" w:rsidR="00FC2124" w:rsidRPr="0034535B" w:rsidRDefault="00FC2124" w:rsidP="00CB567F">
      <w:pPr>
        <w:rPr>
          <w:lang w:val="it-IT"/>
        </w:rPr>
      </w:pPr>
    </w:p>
    <w:tbl>
      <w:tblPr>
        <w:tblStyle w:val="TableGrid"/>
        <w:tblW w:w="10490" w:type="dxa"/>
        <w:tblInd w:w="108" w:type="dxa"/>
        <w:tblLook w:val="04A0" w:firstRow="1" w:lastRow="0" w:firstColumn="1" w:lastColumn="0" w:noHBand="0" w:noVBand="1"/>
      </w:tblPr>
      <w:tblGrid>
        <w:gridCol w:w="700"/>
        <w:gridCol w:w="2099"/>
        <w:gridCol w:w="2487"/>
        <w:gridCol w:w="2194"/>
        <w:gridCol w:w="1596"/>
        <w:gridCol w:w="1414"/>
      </w:tblGrid>
      <w:tr w:rsidR="00FC2124" w:rsidRPr="007D3C72" w14:paraId="300216EE" w14:textId="77777777" w:rsidTr="00A062C9">
        <w:tc>
          <w:tcPr>
            <w:tcW w:w="700" w:type="dxa"/>
            <w:tcMar>
              <w:left w:w="108" w:type="dxa"/>
            </w:tcMar>
            <w:vAlign w:val="center"/>
          </w:tcPr>
          <w:p w14:paraId="7C654BEC"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Nr. crt.</w:t>
            </w:r>
          </w:p>
        </w:tc>
        <w:tc>
          <w:tcPr>
            <w:tcW w:w="2099" w:type="dxa"/>
            <w:tcMar>
              <w:left w:w="108" w:type="dxa"/>
            </w:tcMar>
            <w:vAlign w:val="center"/>
          </w:tcPr>
          <w:p w14:paraId="551E8C3A"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Elemente privind responsabilii/ operațiunea</w:t>
            </w:r>
          </w:p>
        </w:tc>
        <w:tc>
          <w:tcPr>
            <w:tcW w:w="2487" w:type="dxa"/>
            <w:tcMar>
              <w:left w:w="108" w:type="dxa"/>
            </w:tcMar>
            <w:vAlign w:val="center"/>
          </w:tcPr>
          <w:p w14:paraId="0FF671B4"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Numele și prenumele</w:t>
            </w:r>
          </w:p>
        </w:tc>
        <w:tc>
          <w:tcPr>
            <w:tcW w:w="2194" w:type="dxa"/>
            <w:tcMar>
              <w:left w:w="108" w:type="dxa"/>
            </w:tcMar>
            <w:vAlign w:val="center"/>
          </w:tcPr>
          <w:p w14:paraId="7C74B7B1"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Funcția</w:t>
            </w:r>
          </w:p>
        </w:tc>
        <w:tc>
          <w:tcPr>
            <w:tcW w:w="1596" w:type="dxa"/>
            <w:tcMar>
              <w:left w:w="108" w:type="dxa"/>
            </w:tcMar>
            <w:vAlign w:val="center"/>
          </w:tcPr>
          <w:p w14:paraId="24B7EF13"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Data</w:t>
            </w:r>
          </w:p>
        </w:tc>
        <w:tc>
          <w:tcPr>
            <w:tcW w:w="1414" w:type="dxa"/>
            <w:tcMar>
              <w:left w:w="108" w:type="dxa"/>
            </w:tcMar>
            <w:vAlign w:val="center"/>
          </w:tcPr>
          <w:p w14:paraId="3F5B636D"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Semnătura</w:t>
            </w:r>
          </w:p>
        </w:tc>
      </w:tr>
      <w:tr w:rsidR="00FC2124" w:rsidRPr="007D3C72" w14:paraId="6A4D1182" w14:textId="77777777" w:rsidTr="00F7181F">
        <w:tc>
          <w:tcPr>
            <w:tcW w:w="700" w:type="dxa"/>
            <w:tcMar>
              <w:left w:w="108" w:type="dxa"/>
            </w:tcMar>
            <w:vAlign w:val="center"/>
          </w:tcPr>
          <w:p w14:paraId="5B366321"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0</w:t>
            </w:r>
          </w:p>
        </w:tc>
        <w:tc>
          <w:tcPr>
            <w:tcW w:w="2099" w:type="dxa"/>
            <w:tcMar>
              <w:left w:w="108" w:type="dxa"/>
            </w:tcMar>
            <w:vAlign w:val="center"/>
          </w:tcPr>
          <w:p w14:paraId="5085CB72"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1</w:t>
            </w:r>
          </w:p>
        </w:tc>
        <w:tc>
          <w:tcPr>
            <w:tcW w:w="2487" w:type="dxa"/>
            <w:tcMar>
              <w:left w:w="108" w:type="dxa"/>
            </w:tcMar>
            <w:vAlign w:val="center"/>
          </w:tcPr>
          <w:p w14:paraId="37DAA1D1"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2</w:t>
            </w:r>
          </w:p>
        </w:tc>
        <w:tc>
          <w:tcPr>
            <w:tcW w:w="2194" w:type="dxa"/>
            <w:tcMar>
              <w:left w:w="108" w:type="dxa"/>
            </w:tcMar>
            <w:vAlign w:val="center"/>
          </w:tcPr>
          <w:p w14:paraId="597E9AC1"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3</w:t>
            </w:r>
          </w:p>
        </w:tc>
        <w:tc>
          <w:tcPr>
            <w:tcW w:w="1596" w:type="dxa"/>
            <w:tcMar>
              <w:left w:w="108" w:type="dxa"/>
            </w:tcMar>
            <w:vAlign w:val="center"/>
          </w:tcPr>
          <w:p w14:paraId="6903B10F"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4</w:t>
            </w:r>
          </w:p>
        </w:tc>
        <w:tc>
          <w:tcPr>
            <w:tcW w:w="1414" w:type="dxa"/>
            <w:tcMar>
              <w:left w:w="108" w:type="dxa"/>
            </w:tcMar>
            <w:vAlign w:val="center"/>
          </w:tcPr>
          <w:p w14:paraId="4DAC6936"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5</w:t>
            </w:r>
          </w:p>
        </w:tc>
      </w:tr>
      <w:tr w:rsidR="00FC2124" w:rsidRPr="007D3C72" w14:paraId="79A68B13" w14:textId="77777777" w:rsidTr="00F7181F">
        <w:tc>
          <w:tcPr>
            <w:tcW w:w="700" w:type="dxa"/>
            <w:tcMar>
              <w:left w:w="108" w:type="dxa"/>
            </w:tcMar>
            <w:vAlign w:val="center"/>
          </w:tcPr>
          <w:p w14:paraId="29A5A0B7"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1</w:t>
            </w:r>
          </w:p>
        </w:tc>
        <w:tc>
          <w:tcPr>
            <w:tcW w:w="2099" w:type="dxa"/>
            <w:tcMar>
              <w:left w:w="108" w:type="dxa"/>
            </w:tcMar>
            <w:vAlign w:val="center"/>
          </w:tcPr>
          <w:p w14:paraId="521342F4"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Elaborat</w:t>
            </w:r>
          </w:p>
        </w:tc>
        <w:tc>
          <w:tcPr>
            <w:tcW w:w="2487" w:type="dxa"/>
            <w:tcMar>
              <w:left w:w="108" w:type="dxa"/>
            </w:tcMar>
            <w:vAlign w:val="center"/>
          </w:tcPr>
          <w:p w14:paraId="47FC6681"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Radu-Cătălin ȚARCĂ</w:t>
            </w:r>
          </w:p>
        </w:tc>
        <w:tc>
          <w:tcPr>
            <w:tcW w:w="2194" w:type="dxa"/>
            <w:tcMar>
              <w:left w:w="108" w:type="dxa"/>
            </w:tcMar>
            <w:vAlign w:val="center"/>
          </w:tcPr>
          <w:p w14:paraId="38F530DD"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Director CSUD</w:t>
            </w:r>
          </w:p>
        </w:tc>
        <w:tc>
          <w:tcPr>
            <w:tcW w:w="1596" w:type="dxa"/>
            <w:tcMar>
              <w:left w:w="108" w:type="dxa"/>
            </w:tcMar>
            <w:vAlign w:val="center"/>
          </w:tcPr>
          <w:p w14:paraId="31606B7F" w14:textId="4C9FF894" w:rsidR="00FC2124" w:rsidRPr="007D3C72" w:rsidRDefault="008E16FC" w:rsidP="00F7181F">
            <w:pPr>
              <w:jc w:val="center"/>
              <w:rPr>
                <w:rFonts w:ascii="Times New Roman" w:hAnsi="Times New Roman" w:cs="Times New Roman"/>
                <w:sz w:val="24"/>
                <w:szCs w:val="24"/>
                <w:lang w:val="ro-RO"/>
              </w:rPr>
            </w:pPr>
            <w:r>
              <w:rPr>
                <w:rFonts w:ascii="Times New Roman" w:hAnsi="Times New Roman" w:cs="Times New Roman"/>
                <w:sz w:val="24"/>
                <w:szCs w:val="24"/>
                <w:lang w:val="ro-RO"/>
              </w:rPr>
              <w:t>05</w:t>
            </w:r>
            <w:r w:rsidR="00CD4577">
              <w:rPr>
                <w:rFonts w:ascii="Times New Roman" w:hAnsi="Times New Roman" w:cs="Times New Roman"/>
                <w:sz w:val="24"/>
                <w:szCs w:val="24"/>
                <w:lang w:val="ro-RO"/>
              </w:rPr>
              <w:t>.</w:t>
            </w:r>
            <w:r w:rsidR="001962E5">
              <w:rPr>
                <w:rFonts w:ascii="Times New Roman" w:hAnsi="Times New Roman" w:cs="Times New Roman"/>
                <w:sz w:val="24"/>
                <w:szCs w:val="24"/>
                <w:lang w:val="ro-RO"/>
              </w:rPr>
              <w:t>0</w:t>
            </w:r>
            <w:r>
              <w:rPr>
                <w:rFonts w:ascii="Times New Roman" w:hAnsi="Times New Roman" w:cs="Times New Roman"/>
                <w:sz w:val="24"/>
                <w:szCs w:val="24"/>
                <w:lang w:val="ro-RO"/>
              </w:rPr>
              <w:t>1</w:t>
            </w:r>
            <w:r w:rsidR="00CD4577">
              <w:rPr>
                <w:rFonts w:ascii="Times New Roman" w:hAnsi="Times New Roman" w:cs="Times New Roman"/>
                <w:sz w:val="24"/>
                <w:szCs w:val="24"/>
                <w:lang w:val="ro-RO"/>
              </w:rPr>
              <w:t>.</w:t>
            </w:r>
            <w:r w:rsidR="00FC2124" w:rsidRPr="007D3C72">
              <w:rPr>
                <w:rFonts w:ascii="Times New Roman" w:hAnsi="Times New Roman" w:cs="Times New Roman"/>
                <w:sz w:val="24"/>
                <w:szCs w:val="24"/>
                <w:lang w:val="ro-RO"/>
              </w:rPr>
              <w:t>20</w:t>
            </w:r>
            <w:r w:rsidR="00600FE6">
              <w:rPr>
                <w:rFonts w:ascii="Times New Roman" w:hAnsi="Times New Roman" w:cs="Times New Roman"/>
                <w:sz w:val="24"/>
                <w:szCs w:val="24"/>
                <w:lang w:val="ro-RO"/>
              </w:rPr>
              <w:t>2</w:t>
            </w:r>
            <w:r>
              <w:rPr>
                <w:rFonts w:ascii="Times New Roman" w:hAnsi="Times New Roman" w:cs="Times New Roman"/>
                <w:sz w:val="24"/>
                <w:szCs w:val="24"/>
                <w:lang w:val="ro-RO"/>
              </w:rPr>
              <w:t>6</w:t>
            </w:r>
          </w:p>
        </w:tc>
        <w:tc>
          <w:tcPr>
            <w:tcW w:w="1414" w:type="dxa"/>
            <w:tcMar>
              <w:left w:w="108" w:type="dxa"/>
            </w:tcMar>
            <w:vAlign w:val="center"/>
          </w:tcPr>
          <w:p w14:paraId="5B08BF7A" w14:textId="77777777" w:rsidR="00FC2124" w:rsidRPr="007D3C72" w:rsidRDefault="00FC2124" w:rsidP="00F7181F">
            <w:pPr>
              <w:jc w:val="center"/>
              <w:rPr>
                <w:rFonts w:ascii="Times New Roman" w:hAnsi="Times New Roman" w:cs="Times New Roman"/>
                <w:sz w:val="24"/>
                <w:szCs w:val="24"/>
                <w:lang w:val="ro-RO"/>
              </w:rPr>
            </w:pPr>
          </w:p>
        </w:tc>
      </w:tr>
      <w:tr w:rsidR="0075343C" w:rsidRPr="007D3C72" w14:paraId="3DB6AA5D" w14:textId="77777777" w:rsidTr="00F7181F">
        <w:tc>
          <w:tcPr>
            <w:tcW w:w="700" w:type="dxa"/>
            <w:tcMar>
              <w:left w:w="108" w:type="dxa"/>
            </w:tcMar>
            <w:vAlign w:val="center"/>
          </w:tcPr>
          <w:p w14:paraId="05325D5B" w14:textId="77777777" w:rsidR="0075343C" w:rsidRPr="007D3C72" w:rsidRDefault="0075343C"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2</w:t>
            </w:r>
          </w:p>
        </w:tc>
        <w:tc>
          <w:tcPr>
            <w:tcW w:w="2099" w:type="dxa"/>
            <w:tcMar>
              <w:left w:w="108" w:type="dxa"/>
            </w:tcMar>
            <w:vAlign w:val="center"/>
          </w:tcPr>
          <w:p w14:paraId="78340C80" w14:textId="77777777" w:rsidR="0075343C" w:rsidRPr="007D3C72" w:rsidRDefault="0075343C"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Verificat</w:t>
            </w:r>
          </w:p>
        </w:tc>
        <w:tc>
          <w:tcPr>
            <w:tcW w:w="2487" w:type="dxa"/>
            <w:tcMar>
              <w:left w:w="108" w:type="dxa"/>
            </w:tcMar>
            <w:vAlign w:val="center"/>
          </w:tcPr>
          <w:p w14:paraId="7FD07D49" w14:textId="4EFE2FA2" w:rsidR="0075343C" w:rsidRPr="007D3C72" w:rsidRDefault="006C72AC" w:rsidP="00F7181F">
            <w:pPr>
              <w:jc w:val="center"/>
              <w:rPr>
                <w:rFonts w:ascii="Times New Roman" w:hAnsi="Times New Roman" w:cs="Times New Roman"/>
                <w:sz w:val="24"/>
                <w:szCs w:val="24"/>
                <w:lang w:val="ro-RO"/>
              </w:rPr>
            </w:pPr>
            <w:r w:rsidRPr="006C72AC">
              <w:rPr>
                <w:rFonts w:ascii="Times New Roman" w:hAnsi="Times New Roman" w:cs="Times New Roman"/>
                <w:sz w:val="24"/>
                <w:szCs w:val="24"/>
                <w:lang w:val="ro-RO"/>
              </w:rPr>
              <w:t>Matei Mirabela</w:t>
            </w:r>
          </w:p>
        </w:tc>
        <w:tc>
          <w:tcPr>
            <w:tcW w:w="2194" w:type="dxa"/>
            <w:tcMar>
              <w:left w:w="108" w:type="dxa"/>
            </w:tcMar>
            <w:vAlign w:val="center"/>
          </w:tcPr>
          <w:p w14:paraId="7C636435" w14:textId="77777777" w:rsidR="0075343C" w:rsidRPr="007D3C72" w:rsidRDefault="007B4A08" w:rsidP="00F7181F">
            <w:pPr>
              <w:jc w:val="center"/>
              <w:rPr>
                <w:rFonts w:ascii="Times New Roman" w:hAnsi="Times New Roman" w:cs="Times New Roman"/>
                <w:sz w:val="24"/>
                <w:szCs w:val="24"/>
                <w:lang w:val="ro-RO"/>
              </w:rPr>
            </w:pPr>
            <w:r>
              <w:rPr>
                <w:rFonts w:ascii="Times New Roman" w:hAnsi="Times New Roman"/>
                <w:sz w:val="24"/>
                <w:szCs w:val="24"/>
                <w:lang w:val="ro-RO"/>
              </w:rPr>
              <w:t>Director DAC</w:t>
            </w:r>
          </w:p>
        </w:tc>
        <w:tc>
          <w:tcPr>
            <w:tcW w:w="1596" w:type="dxa"/>
            <w:tcMar>
              <w:left w:w="108" w:type="dxa"/>
            </w:tcMar>
            <w:vAlign w:val="center"/>
          </w:tcPr>
          <w:p w14:paraId="0C084DDA" w14:textId="78E96A43" w:rsidR="0075343C" w:rsidRPr="007D3C72" w:rsidRDefault="008E16FC" w:rsidP="008E16FC">
            <w:pPr>
              <w:jc w:val="center"/>
              <w:rPr>
                <w:rFonts w:ascii="Times New Roman" w:hAnsi="Times New Roman" w:cs="Times New Roman"/>
                <w:sz w:val="24"/>
                <w:szCs w:val="24"/>
                <w:lang w:val="ro-RO"/>
              </w:rPr>
            </w:pPr>
            <w:r>
              <w:rPr>
                <w:rFonts w:ascii="Times New Roman" w:hAnsi="Times New Roman" w:cs="Times New Roman"/>
                <w:sz w:val="24"/>
                <w:szCs w:val="24"/>
                <w:lang w:val="ro-RO"/>
              </w:rPr>
              <w:t>12</w:t>
            </w:r>
            <w:r w:rsidRPr="008E16FC">
              <w:rPr>
                <w:rFonts w:ascii="Times New Roman" w:hAnsi="Times New Roman" w:cs="Times New Roman"/>
                <w:sz w:val="24"/>
                <w:szCs w:val="24"/>
                <w:lang w:val="ro-RO"/>
              </w:rPr>
              <w:t>.01.2026</w:t>
            </w:r>
          </w:p>
        </w:tc>
        <w:tc>
          <w:tcPr>
            <w:tcW w:w="1414" w:type="dxa"/>
            <w:tcMar>
              <w:left w:w="108" w:type="dxa"/>
            </w:tcMar>
            <w:vAlign w:val="center"/>
          </w:tcPr>
          <w:p w14:paraId="359F5CC4" w14:textId="77777777" w:rsidR="0075343C" w:rsidRPr="007D3C72" w:rsidRDefault="0075343C" w:rsidP="00F7181F">
            <w:pPr>
              <w:jc w:val="center"/>
              <w:rPr>
                <w:rFonts w:ascii="Times New Roman" w:hAnsi="Times New Roman" w:cs="Times New Roman"/>
                <w:sz w:val="24"/>
                <w:szCs w:val="24"/>
                <w:lang w:val="ro-RO"/>
              </w:rPr>
            </w:pPr>
          </w:p>
        </w:tc>
      </w:tr>
      <w:tr w:rsidR="008E16FC" w:rsidRPr="007D3C72" w14:paraId="64FFCA4A" w14:textId="77777777" w:rsidTr="00F7181F">
        <w:tc>
          <w:tcPr>
            <w:tcW w:w="700" w:type="dxa"/>
            <w:tcMar>
              <w:left w:w="108" w:type="dxa"/>
            </w:tcMar>
            <w:vAlign w:val="center"/>
          </w:tcPr>
          <w:p w14:paraId="784ED0E4" w14:textId="44006D2C" w:rsidR="008E16FC" w:rsidRPr="007D3C72" w:rsidRDefault="008E16FC" w:rsidP="00F7181F">
            <w:pPr>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099" w:type="dxa"/>
            <w:tcMar>
              <w:left w:w="108" w:type="dxa"/>
            </w:tcMar>
            <w:vAlign w:val="center"/>
          </w:tcPr>
          <w:p w14:paraId="02B0A3CF" w14:textId="27BB2B4C" w:rsidR="008E16FC" w:rsidRPr="007D3C72" w:rsidRDefault="008E16FC" w:rsidP="00F7181F">
            <w:pPr>
              <w:jc w:val="center"/>
              <w:rPr>
                <w:rFonts w:ascii="Times New Roman" w:hAnsi="Times New Roman" w:cs="Times New Roman"/>
                <w:sz w:val="24"/>
                <w:szCs w:val="24"/>
                <w:lang w:val="ro-RO"/>
              </w:rPr>
            </w:pPr>
            <w:r>
              <w:rPr>
                <w:rFonts w:ascii="Times New Roman" w:hAnsi="Times New Roman" w:cs="Times New Roman"/>
                <w:sz w:val="24"/>
                <w:szCs w:val="24"/>
                <w:lang w:val="ro-RO"/>
              </w:rPr>
              <w:t>Avizat</w:t>
            </w:r>
          </w:p>
        </w:tc>
        <w:tc>
          <w:tcPr>
            <w:tcW w:w="2487" w:type="dxa"/>
            <w:tcMar>
              <w:left w:w="108" w:type="dxa"/>
            </w:tcMar>
            <w:vAlign w:val="center"/>
          </w:tcPr>
          <w:p w14:paraId="4D88DBBE" w14:textId="650C96FD" w:rsidR="008E16FC" w:rsidRPr="006C72AC" w:rsidRDefault="008E16FC" w:rsidP="008E16FC">
            <w:pPr>
              <w:jc w:val="center"/>
              <w:rPr>
                <w:rFonts w:ascii="Times New Roman" w:hAnsi="Times New Roman" w:cs="Times New Roman"/>
                <w:sz w:val="24"/>
                <w:szCs w:val="24"/>
                <w:lang w:val="ro-RO"/>
              </w:rPr>
            </w:pPr>
            <w:r w:rsidRPr="008E16FC">
              <w:rPr>
                <w:rFonts w:ascii="Times New Roman" w:hAnsi="Times New Roman" w:cs="Times New Roman"/>
                <w:sz w:val="24"/>
                <w:szCs w:val="24"/>
                <w:lang w:val="ro-RO"/>
              </w:rPr>
              <w:t>Radu-Cătălin ȚARCĂ</w:t>
            </w:r>
          </w:p>
        </w:tc>
        <w:tc>
          <w:tcPr>
            <w:tcW w:w="2194" w:type="dxa"/>
            <w:tcMar>
              <w:left w:w="108" w:type="dxa"/>
            </w:tcMar>
            <w:vAlign w:val="center"/>
          </w:tcPr>
          <w:p w14:paraId="1662F3ED" w14:textId="7FEDCF79" w:rsidR="008E16FC" w:rsidRDefault="008E16FC" w:rsidP="00F7181F">
            <w:pPr>
              <w:jc w:val="center"/>
              <w:rPr>
                <w:rFonts w:ascii="Times New Roman" w:hAnsi="Times New Roman"/>
                <w:sz w:val="24"/>
                <w:szCs w:val="24"/>
                <w:lang w:val="ro-RO"/>
              </w:rPr>
            </w:pPr>
            <w:r>
              <w:rPr>
                <w:rFonts w:ascii="Times New Roman" w:hAnsi="Times New Roman"/>
                <w:sz w:val="24"/>
                <w:szCs w:val="24"/>
                <w:lang w:val="ro-RO"/>
              </w:rPr>
              <w:t>CSUD</w:t>
            </w:r>
          </w:p>
        </w:tc>
        <w:tc>
          <w:tcPr>
            <w:tcW w:w="1596" w:type="dxa"/>
            <w:tcMar>
              <w:left w:w="108" w:type="dxa"/>
            </w:tcMar>
            <w:vAlign w:val="center"/>
          </w:tcPr>
          <w:p w14:paraId="6D3484CA" w14:textId="52B94FAD" w:rsidR="008E16FC" w:rsidRDefault="008E16FC" w:rsidP="008E16FC">
            <w:pPr>
              <w:jc w:val="center"/>
              <w:rPr>
                <w:rFonts w:ascii="Times New Roman" w:hAnsi="Times New Roman" w:cs="Times New Roman"/>
                <w:sz w:val="24"/>
                <w:szCs w:val="24"/>
                <w:lang w:val="ro-RO"/>
              </w:rPr>
            </w:pPr>
            <w:r>
              <w:rPr>
                <w:rFonts w:ascii="Times New Roman" w:hAnsi="Times New Roman" w:cs="Times New Roman"/>
                <w:sz w:val="24"/>
                <w:szCs w:val="24"/>
                <w:lang w:val="ro-RO"/>
              </w:rPr>
              <w:t>15.01.2026</w:t>
            </w:r>
          </w:p>
        </w:tc>
        <w:tc>
          <w:tcPr>
            <w:tcW w:w="1414" w:type="dxa"/>
            <w:tcMar>
              <w:left w:w="108" w:type="dxa"/>
            </w:tcMar>
            <w:vAlign w:val="center"/>
          </w:tcPr>
          <w:p w14:paraId="12D73458" w14:textId="77777777" w:rsidR="008E16FC" w:rsidRPr="007D3C72" w:rsidRDefault="008E16FC" w:rsidP="00F7181F">
            <w:pPr>
              <w:jc w:val="center"/>
              <w:rPr>
                <w:rFonts w:ascii="Times New Roman" w:hAnsi="Times New Roman" w:cs="Times New Roman"/>
                <w:sz w:val="24"/>
                <w:szCs w:val="24"/>
                <w:lang w:val="ro-RO"/>
              </w:rPr>
            </w:pPr>
          </w:p>
        </w:tc>
      </w:tr>
      <w:tr w:rsidR="00961EE5" w:rsidRPr="007D3C72" w14:paraId="60B311D9" w14:textId="77777777" w:rsidTr="00F7181F">
        <w:tc>
          <w:tcPr>
            <w:tcW w:w="700" w:type="dxa"/>
            <w:tcMar>
              <w:left w:w="108" w:type="dxa"/>
            </w:tcMar>
            <w:vAlign w:val="center"/>
          </w:tcPr>
          <w:p w14:paraId="23B27F7D" w14:textId="77777777" w:rsidR="00961EE5" w:rsidRPr="007D3C72" w:rsidRDefault="00A062C9"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4</w:t>
            </w:r>
          </w:p>
        </w:tc>
        <w:tc>
          <w:tcPr>
            <w:tcW w:w="2099" w:type="dxa"/>
            <w:tcMar>
              <w:left w:w="108" w:type="dxa"/>
            </w:tcMar>
            <w:vAlign w:val="center"/>
          </w:tcPr>
          <w:p w14:paraId="11D19FC0" w14:textId="77777777" w:rsidR="00961EE5" w:rsidRPr="007D3C72" w:rsidRDefault="00961EE5" w:rsidP="00F7181F">
            <w:pPr>
              <w:jc w:val="center"/>
              <w:rPr>
                <w:rFonts w:ascii="Times New Roman" w:hAnsi="Times New Roman" w:cs="Times New Roman"/>
                <w:sz w:val="24"/>
                <w:szCs w:val="24"/>
                <w:lang w:val="ro-RO"/>
              </w:rPr>
            </w:pPr>
            <w:r w:rsidRPr="007D3C72">
              <w:rPr>
                <w:rFonts w:ascii="Times New Roman" w:eastAsia="Calibri" w:hAnsi="Times New Roman" w:cs="Times New Roman"/>
                <w:sz w:val="24"/>
                <w:szCs w:val="24"/>
                <w:lang w:val="ro-RO"/>
              </w:rPr>
              <w:t>Avizat</w:t>
            </w:r>
          </w:p>
        </w:tc>
        <w:tc>
          <w:tcPr>
            <w:tcW w:w="2487" w:type="dxa"/>
            <w:tcMar>
              <w:left w:w="108" w:type="dxa"/>
            </w:tcMar>
            <w:vAlign w:val="center"/>
          </w:tcPr>
          <w:p w14:paraId="31EA4B36" w14:textId="77777777" w:rsidR="00961EE5" w:rsidRPr="007D3C72" w:rsidRDefault="00961EE5"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Bungău Constantin</w:t>
            </w:r>
          </w:p>
        </w:tc>
        <w:tc>
          <w:tcPr>
            <w:tcW w:w="2194" w:type="dxa"/>
            <w:tcMar>
              <w:left w:w="108" w:type="dxa"/>
            </w:tcMar>
            <w:vAlign w:val="center"/>
          </w:tcPr>
          <w:p w14:paraId="045434E2" w14:textId="77777777" w:rsidR="00961EE5" w:rsidRPr="007D3C72" w:rsidRDefault="00961EE5"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Rector</w:t>
            </w:r>
          </w:p>
        </w:tc>
        <w:tc>
          <w:tcPr>
            <w:tcW w:w="1596" w:type="dxa"/>
            <w:tcMar>
              <w:left w:w="108" w:type="dxa"/>
            </w:tcMar>
            <w:vAlign w:val="center"/>
          </w:tcPr>
          <w:p w14:paraId="2D7D628C" w14:textId="5A5F65A6" w:rsidR="00961EE5" w:rsidRPr="007D3C72" w:rsidRDefault="008E16FC" w:rsidP="008E16FC">
            <w:pPr>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Pr="008E16FC">
              <w:rPr>
                <w:rFonts w:ascii="Times New Roman" w:hAnsi="Times New Roman" w:cs="Times New Roman"/>
                <w:sz w:val="24"/>
                <w:szCs w:val="24"/>
                <w:lang w:val="ro-RO"/>
              </w:rPr>
              <w:t>.01.2026</w:t>
            </w:r>
          </w:p>
        </w:tc>
        <w:tc>
          <w:tcPr>
            <w:tcW w:w="1414" w:type="dxa"/>
            <w:tcMar>
              <w:left w:w="108" w:type="dxa"/>
            </w:tcMar>
            <w:vAlign w:val="center"/>
          </w:tcPr>
          <w:p w14:paraId="3E3A6149" w14:textId="77777777" w:rsidR="00961EE5" w:rsidRPr="007D3C72" w:rsidRDefault="00961EE5" w:rsidP="00F7181F">
            <w:pPr>
              <w:jc w:val="center"/>
              <w:rPr>
                <w:rFonts w:ascii="Times New Roman" w:hAnsi="Times New Roman" w:cs="Times New Roman"/>
                <w:sz w:val="24"/>
                <w:szCs w:val="24"/>
                <w:lang w:val="ro-RO"/>
              </w:rPr>
            </w:pPr>
          </w:p>
        </w:tc>
      </w:tr>
      <w:tr w:rsidR="00961EE5" w:rsidRPr="007D3C72" w14:paraId="7E7D7CED" w14:textId="77777777" w:rsidTr="00F7181F">
        <w:tc>
          <w:tcPr>
            <w:tcW w:w="700" w:type="dxa"/>
            <w:tcMar>
              <w:left w:w="108" w:type="dxa"/>
            </w:tcMar>
            <w:vAlign w:val="center"/>
          </w:tcPr>
          <w:p w14:paraId="50C093FD" w14:textId="5B471888" w:rsidR="00961EE5" w:rsidRPr="007D3C72" w:rsidRDefault="008E16FC" w:rsidP="00F7181F">
            <w:pPr>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099" w:type="dxa"/>
            <w:tcMar>
              <w:left w:w="108" w:type="dxa"/>
            </w:tcMar>
            <w:vAlign w:val="center"/>
          </w:tcPr>
          <w:p w14:paraId="06FA28CE" w14:textId="77777777" w:rsidR="00961EE5" w:rsidRPr="007D3C72" w:rsidRDefault="00961EE5" w:rsidP="00F7181F">
            <w:pPr>
              <w:jc w:val="center"/>
              <w:rPr>
                <w:rFonts w:ascii="Times New Roman" w:hAnsi="Times New Roman" w:cs="Times New Roman"/>
                <w:sz w:val="24"/>
                <w:szCs w:val="24"/>
                <w:lang w:val="ro-RO"/>
              </w:rPr>
            </w:pPr>
            <w:r w:rsidRPr="007D3C72">
              <w:rPr>
                <w:rFonts w:ascii="Times New Roman" w:eastAsia="Calibri" w:hAnsi="Times New Roman" w:cs="Times New Roman"/>
                <w:sz w:val="24"/>
                <w:szCs w:val="24"/>
                <w:lang w:val="ro-RO"/>
              </w:rPr>
              <w:t>Aprobat</w:t>
            </w:r>
          </w:p>
        </w:tc>
        <w:tc>
          <w:tcPr>
            <w:tcW w:w="2487" w:type="dxa"/>
            <w:tcMar>
              <w:left w:w="108" w:type="dxa"/>
            </w:tcMar>
            <w:vAlign w:val="center"/>
          </w:tcPr>
          <w:p w14:paraId="45FC1CC9" w14:textId="4C44200A" w:rsidR="00961EE5" w:rsidRPr="007D3C72" w:rsidRDefault="007B4A08" w:rsidP="00F7181F">
            <w:pPr>
              <w:jc w:val="center"/>
              <w:rPr>
                <w:rFonts w:ascii="Times New Roman" w:hAnsi="Times New Roman" w:cs="Times New Roman"/>
                <w:sz w:val="24"/>
                <w:szCs w:val="24"/>
                <w:lang w:val="ro-RO"/>
              </w:rPr>
            </w:pPr>
            <w:r>
              <w:rPr>
                <w:rFonts w:ascii="Times New Roman" w:hAnsi="Times New Roman"/>
                <w:sz w:val="24"/>
                <w:szCs w:val="24"/>
                <w:lang w:val="ro-RO"/>
              </w:rPr>
              <w:t xml:space="preserve">Căuș </w:t>
            </w:r>
            <w:r w:rsidR="001962E5">
              <w:rPr>
                <w:rFonts w:ascii="Times New Roman" w:hAnsi="Times New Roman"/>
                <w:sz w:val="24"/>
                <w:szCs w:val="24"/>
                <w:lang w:val="ro-RO"/>
              </w:rPr>
              <w:t xml:space="preserve">Vasile - </w:t>
            </w:r>
            <w:r>
              <w:rPr>
                <w:rFonts w:ascii="Times New Roman" w:hAnsi="Times New Roman"/>
                <w:sz w:val="24"/>
                <w:szCs w:val="24"/>
                <w:lang w:val="ro-RO"/>
              </w:rPr>
              <w:t>Aurel</w:t>
            </w:r>
          </w:p>
        </w:tc>
        <w:tc>
          <w:tcPr>
            <w:tcW w:w="2194" w:type="dxa"/>
            <w:tcMar>
              <w:left w:w="108" w:type="dxa"/>
            </w:tcMar>
            <w:vAlign w:val="center"/>
          </w:tcPr>
          <w:p w14:paraId="73E91C77" w14:textId="77777777" w:rsidR="00961EE5" w:rsidRPr="007D3C72" w:rsidRDefault="00961EE5"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Preşedinte SUO</w:t>
            </w:r>
          </w:p>
        </w:tc>
        <w:tc>
          <w:tcPr>
            <w:tcW w:w="1596" w:type="dxa"/>
            <w:tcMar>
              <w:left w:w="108" w:type="dxa"/>
            </w:tcMar>
            <w:vAlign w:val="center"/>
          </w:tcPr>
          <w:p w14:paraId="50F5EC14" w14:textId="7CC0B8DE" w:rsidR="00961EE5" w:rsidRPr="007D3C72" w:rsidRDefault="008E16FC" w:rsidP="008E16FC">
            <w:pPr>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Pr="008E16FC">
              <w:rPr>
                <w:rFonts w:ascii="Times New Roman" w:hAnsi="Times New Roman" w:cs="Times New Roman"/>
                <w:sz w:val="24"/>
                <w:szCs w:val="24"/>
                <w:lang w:val="ro-RO"/>
              </w:rPr>
              <w:t>.01.2026</w:t>
            </w:r>
          </w:p>
        </w:tc>
        <w:tc>
          <w:tcPr>
            <w:tcW w:w="1414" w:type="dxa"/>
            <w:tcMar>
              <w:left w:w="108" w:type="dxa"/>
            </w:tcMar>
            <w:vAlign w:val="center"/>
          </w:tcPr>
          <w:p w14:paraId="056E9602" w14:textId="77777777" w:rsidR="00961EE5" w:rsidRPr="007D3C72" w:rsidRDefault="00961EE5" w:rsidP="00F7181F">
            <w:pPr>
              <w:jc w:val="center"/>
              <w:rPr>
                <w:rFonts w:ascii="Times New Roman" w:hAnsi="Times New Roman" w:cs="Times New Roman"/>
                <w:sz w:val="24"/>
                <w:szCs w:val="24"/>
                <w:lang w:val="ro-RO"/>
              </w:rPr>
            </w:pPr>
          </w:p>
        </w:tc>
      </w:tr>
    </w:tbl>
    <w:p w14:paraId="2F2E84C3" w14:textId="77777777" w:rsidR="001B1C6E" w:rsidRPr="007D3C72" w:rsidRDefault="001B1C6E">
      <w:pPr>
        <w:spacing w:after="0" w:line="240" w:lineRule="auto"/>
        <w:rPr>
          <w:rFonts w:ascii="Times New Roman" w:hAnsi="Times New Roman" w:cs="Times New Roman"/>
          <w:sz w:val="24"/>
          <w:szCs w:val="24"/>
          <w:lang w:val="ro-RO"/>
        </w:rPr>
      </w:pPr>
    </w:p>
    <w:p w14:paraId="26A7FFA3" w14:textId="77777777" w:rsidR="001B1C6E" w:rsidRPr="007D3C72" w:rsidRDefault="001B1C6E">
      <w:pPr>
        <w:spacing w:after="0" w:line="240" w:lineRule="auto"/>
        <w:rPr>
          <w:rFonts w:ascii="Times New Roman" w:hAnsi="Times New Roman" w:cs="Times New Roman"/>
          <w:sz w:val="24"/>
          <w:szCs w:val="24"/>
          <w:lang w:val="ro-RO"/>
        </w:rPr>
      </w:pPr>
    </w:p>
    <w:p w14:paraId="1606DF0B" w14:textId="77777777" w:rsidR="001B1C6E" w:rsidRPr="007D3C72" w:rsidRDefault="001B1C6E">
      <w:pPr>
        <w:spacing w:after="0" w:line="240" w:lineRule="auto"/>
        <w:rPr>
          <w:rFonts w:ascii="Times New Roman" w:hAnsi="Times New Roman" w:cs="Times New Roman"/>
          <w:sz w:val="24"/>
          <w:szCs w:val="24"/>
          <w:lang w:val="ro-RO"/>
        </w:rPr>
      </w:pPr>
    </w:p>
    <w:p w14:paraId="20A75FC5" w14:textId="77777777" w:rsidR="001B1C6E" w:rsidRPr="007D3C72" w:rsidRDefault="001B1C6E">
      <w:pPr>
        <w:spacing w:after="0" w:line="240" w:lineRule="auto"/>
        <w:rPr>
          <w:rFonts w:ascii="Times New Roman" w:hAnsi="Times New Roman" w:cs="Times New Roman"/>
          <w:sz w:val="24"/>
          <w:szCs w:val="24"/>
          <w:lang w:val="ro-RO"/>
        </w:rPr>
      </w:pPr>
    </w:p>
    <w:p w14:paraId="5011D9F0" w14:textId="77777777" w:rsidR="001B1C6E" w:rsidRPr="007D3C72" w:rsidRDefault="001B1C6E">
      <w:pPr>
        <w:spacing w:after="0" w:line="240" w:lineRule="auto"/>
        <w:rPr>
          <w:rFonts w:ascii="Times New Roman" w:hAnsi="Times New Roman" w:cs="Times New Roman"/>
          <w:sz w:val="24"/>
          <w:szCs w:val="24"/>
          <w:lang w:val="ro-RO"/>
        </w:rPr>
      </w:pPr>
    </w:p>
    <w:p w14:paraId="57E2B011" w14:textId="77777777" w:rsidR="001B1C6E" w:rsidRPr="007D3C72" w:rsidRDefault="001B1C6E">
      <w:pPr>
        <w:spacing w:after="0" w:line="240" w:lineRule="auto"/>
        <w:rPr>
          <w:rFonts w:ascii="Times New Roman" w:hAnsi="Times New Roman" w:cs="Times New Roman"/>
          <w:sz w:val="24"/>
          <w:szCs w:val="24"/>
          <w:lang w:val="ro-RO"/>
        </w:rPr>
      </w:pPr>
    </w:p>
    <w:p w14:paraId="2E895AE3" w14:textId="77777777" w:rsidR="001B1C6E" w:rsidRPr="007D3C72" w:rsidRDefault="001B1C6E">
      <w:pPr>
        <w:spacing w:after="0" w:line="240" w:lineRule="auto"/>
        <w:rPr>
          <w:rFonts w:ascii="Times New Roman" w:hAnsi="Times New Roman" w:cs="Times New Roman"/>
          <w:sz w:val="24"/>
          <w:szCs w:val="24"/>
          <w:lang w:val="ro-RO"/>
        </w:rPr>
      </w:pPr>
    </w:p>
    <w:p w14:paraId="667080B7" w14:textId="77777777" w:rsidR="001B1C6E" w:rsidRPr="007D3C72" w:rsidRDefault="001B1C6E">
      <w:pPr>
        <w:spacing w:after="0" w:line="240" w:lineRule="auto"/>
        <w:rPr>
          <w:rFonts w:ascii="Times New Roman" w:hAnsi="Times New Roman" w:cs="Times New Roman"/>
          <w:sz w:val="24"/>
          <w:szCs w:val="24"/>
          <w:lang w:val="ro-RO"/>
        </w:rPr>
      </w:pPr>
    </w:p>
    <w:p w14:paraId="0506ECE9" w14:textId="77777777" w:rsidR="001B1C6E" w:rsidRPr="007D3C72" w:rsidRDefault="001B1C6E">
      <w:pPr>
        <w:spacing w:after="0" w:line="240" w:lineRule="auto"/>
        <w:rPr>
          <w:rFonts w:ascii="Times New Roman" w:hAnsi="Times New Roman" w:cs="Times New Roman"/>
          <w:sz w:val="24"/>
          <w:szCs w:val="24"/>
          <w:lang w:val="ro-RO"/>
        </w:rPr>
      </w:pPr>
    </w:p>
    <w:p w14:paraId="75BB66DB" w14:textId="77777777" w:rsidR="001B1C6E" w:rsidRPr="007D3C72" w:rsidRDefault="001B1C6E">
      <w:pPr>
        <w:spacing w:after="0" w:line="240" w:lineRule="auto"/>
        <w:rPr>
          <w:rFonts w:ascii="Times New Roman" w:hAnsi="Times New Roman" w:cs="Times New Roman"/>
          <w:sz w:val="24"/>
          <w:szCs w:val="24"/>
          <w:lang w:val="ro-RO"/>
        </w:rPr>
      </w:pPr>
    </w:p>
    <w:p w14:paraId="3165D2F3" w14:textId="77777777" w:rsidR="001B1C6E" w:rsidRPr="007D3C72" w:rsidRDefault="001B1C6E">
      <w:pPr>
        <w:spacing w:after="0" w:line="240" w:lineRule="auto"/>
        <w:rPr>
          <w:rFonts w:ascii="Times New Roman" w:hAnsi="Times New Roman" w:cs="Times New Roman"/>
          <w:sz w:val="24"/>
          <w:szCs w:val="24"/>
          <w:lang w:val="ro-RO"/>
        </w:rPr>
      </w:pPr>
    </w:p>
    <w:p w14:paraId="2A5A83A1" w14:textId="77777777" w:rsidR="001B1C6E" w:rsidRPr="007D3C72" w:rsidRDefault="001B1C6E">
      <w:pPr>
        <w:spacing w:after="0" w:line="240" w:lineRule="auto"/>
        <w:rPr>
          <w:rFonts w:ascii="Times New Roman" w:hAnsi="Times New Roman" w:cs="Times New Roman"/>
          <w:sz w:val="24"/>
          <w:szCs w:val="24"/>
          <w:lang w:val="ro-RO"/>
        </w:rPr>
      </w:pPr>
    </w:p>
    <w:p w14:paraId="6D7878AC" w14:textId="77777777" w:rsidR="001B1C6E" w:rsidRPr="007D3C72" w:rsidRDefault="001B1C6E">
      <w:pPr>
        <w:spacing w:after="0" w:line="240" w:lineRule="auto"/>
        <w:rPr>
          <w:rFonts w:ascii="Times New Roman" w:hAnsi="Times New Roman" w:cs="Times New Roman"/>
          <w:sz w:val="24"/>
          <w:szCs w:val="24"/>
          <w:lang w:val="ro-RO"/>
        </w:rPr>
      </w:pPr>
    </w:p>
    <w:p w14:paraId="5F6276EB" w14:textId="77777777" w:rsidR="00664698" w:rsidRPr="007D3C72" w:rsidRDefault="00664698">
      <w:pPr>
        <w:spacing w:after="0" w:line="240" w:lineRule="auto"/>
        <w:rPr>
          <w:rFonts w:ascii="Times New Roman" w:hAnsi="Times New Roman" w:cs="Times New Roman"/>
          <w:sz w:val="24"/>
          <w:szCs w:val="24"/>
          <w:lang w:val="ro-RO"/>
        </w:rPr>
      </w:pPr>
    </w:p>
    <w:p w14:paraId="5F790F47" w14:textId="77777777" w:rsidR="00664698" w:rsidRPr="007D3C72" w:rsidRDefault="00664698">
      <w:pPr>
        <w:spacing w:after="0" w:line="240" w:lineRule="auto"/>
        <w:rPr>
          <w:rFonts w:ascii="Times New Roman" w:hAnsi="Times New Roman" w:cs="Times New Roman"/>
          <w:sz w:val="24"/>
          <w:szCs w:val="24"/>
          <w:lang w:val="ro-RO"/>
        </w:rPr>
      </w:pPr>
    </w:p>
    <w:p w14:paraId="424C04F0" w14:textId="77777777" w:rsidR="00664698" w:rsidRPr="007D3C72" w:rsidRDefault="00664698">
      <w:pPr>
        <w:spacing w:after="0" w:line="240" w:lineRule="auto"/>
        <w:rPr>
          <w:rFonts w:ascii="Times New Roman" w:hAnsi="Times New Roman" w:cs="Times New Roman"/>
          <w:sz w:val="24"/>
          <w:szCs w:val="24"/>
          <w:lang w:val="ro-RO"/>
        </w:rPr>
      </w:pPr>
    </w:p>
    <w:p w14:paraId="79664579" w14:textId="77777777" w:rsidR="00664698" w:rsidRPr="007D3C72" w:rsidRDefault="00664698">
      <w:pPr>
        <w:spacing w:after="0" w:line="240" w:lineRule="auto"/>
        <w:rPr>
          <w:rFonts w:ascii="Times New Roman" w:hAnsi="Times New Roman" w:cs="Times New Roman"/>
          <w:sz w:val="24"/>
          <w:szCs w:val="24"/>
          <w:lang w:val="ro-RO"/>
        </w:rPr>
      </w:pPr>
    </w:p>
    <w:p w14:paraId="63842E70" w14:textId="77777777" w:rsidR="00664698" w:rsidRPr="007D3C72" w:rsidRDefault="00664698">
      <w:pPr>
        <w:spacing w:after="0" w:line="240" w:lineRule="auto"/>
        <w:rPr>
          <w:rFonts w:ascii="Times New Roman" w:hAnsi="Times New Roman" w:cs="Times New Roman"/>
          <w:sz w:val="24"/>
          <w:szCs w:val="24"/>
          <w:lang w:val="ro-RO"/>
        </w:rPr>
      </w:pPr>
    </w:p>
    <w:p w14:paraId="60F665B6" w14:textId="77777777" w:rsidR="00664698" w:rsidRPr="007D3C72" w:rsidRDefault="00664698">
      <w:pPr>
        <w:spacing w:after="0" w:line="240" w:lineRule="auto"/>
        <w:rPr>
          <w:rFonts w:ascii="Times New Roman" w:hAnsi="Times New Roman" w:cs="Times New Roman"/>
          <w:sz w:val="24"/>
          <w:szCs w:val="24"/>
          <w:lang w:val="ro-RO"/>
        </w:rPr>
      </w:pPr>
    </w:p>
    <w:p w14:paraId="67A8EDF4" w14:textId="77777777" w:rsidR="00664698" w:rsidRPr="007D3C72" w:rsidRDefault="00664698">
      <w:pPr>
        <w:spacing w:after="0" w:line="240" w:lineRule="auto"/>
        <w:rPr>
          <w:rFonts w:ascii="Times New Roman" w:hAnsi="Times New Roman" w:cs="Times New Roman"/>
          <w:sz w:val="24"/>
          <w:szCs w:val="24"/>
          <w:lang w:val="ro-RO"/>
        </w:rPr>
      </w:pPr>
    </w:p>
    <w:p w14:paraId="56BD86A0" w14:textId="77777777" w:rsidR="001B1C6E" w:rsidRPr="007D3C72" w:rsidRDefault="00576BF2" w:rsidP="00CB567F">
      <w:pPr>
        <w:pStyle w:val="Heading1"/>
      </w:pPr>
      <w:r w:rsidRPr="007D3C72">
        <w:t>EVIDENȚA EDIȚIILOR ȘI A REVIZIILOR</w:t>
      </w:r>
    </w:p>
    <w:p w14:paraId="3FE291ED" w14:textId="77777777" w:rsidR="00FC2124" w:rsidRPr="007D3C72" w:rsidRDefault="00FC2124">
      <w:pPr>
        <w:spacing w:after="0" w:line="240" w:lineRule="auto"/>
        <w:rPr>
          <w:rFonts w:ascii="Times New Roman" w:hAnsi="Times New Roman" w:cs="Times New Roman"/>
          <w:b/>
          <w:sz w:val="24"/>
          <w:szCs w:val="24"/>
          <w:lang w:val="ro-RO"/>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658"/>
        <w:gridCol w:w="1350"/>
        <w:gridCol w:w="4950"/>
        <w:gridCol w:w="1800"/>
      </w:tblGrid>
      <w:tr w:rsidR="00FC2124" w:rsidRPr="007D3C72" w14:paraId="2DB64FC9" w14:textId="77777777" w:rsidTr="001962E5">
        <w:tc>
          <w:tcPr>
            <w:tcW w:w="569" w:type="dxa"/>
          </w:tcPr>
          <w:p w14:paraId="7204F6DA"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 xml:space="preserve">Nr. </w:t>
            </w:r>
            <w:r w:rsidR="007B4A08" w:rsidRPr="007D3C72">
              <w:rPr>
                <w:rFonts w:ascii="Times New Roman" w:hAnsi="Times New Roman"/>
                <w:b/>
                <w:sz w:val="24"/>
                <w:szCs w:val="24"/>
                <w:lang w:val="ro-RO"/>
              </w:rPr>
              <w:t>C</w:t>
            </w:r>
            <w:r w:rsidRPr="007D3C72">
              <w:rPr>
                <w:rFonts w:ascii="Times New Roman" w:hAnsi="Times New Roman"/>
                <w:b/>
                <w:sz w:val="24"/>
                <w:szCs w:val="24"/>
                <w:lang w:val="ro-RO"/>
              </w:rPr>
              <w:t>rt.</w:t>
            </w:r>
          </w:p>
        </w:tc>
        <w:tc>
          <w:tcPr>
            <w:tcW w:w="1658" w:type="dxa"/>
          </w:tcPr>
          <w:p w14:paraId="437F0D85"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Ediția /Revizia în cadrul ediției</w:t>
            </w:r>
          </w:p>
        </w:tc>
        <w:tc>
          <w:tcPr>
            <w:tcW w:w="1350" w:type="dxa"/>
          </w:tcPr>
          <w:p w14:paraId="7C3678C3"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Componenta revizuită</w:t>
            </w:r>
          </w:p>
        </w:tc>
        <w:tc>
          <w:tcPr>
            <w:tcW w:w="4950" w:type="dxa"/>
          </w:tcPr>
          <w:p w14:paraId="50C3BBB0"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 xml:space="preserve">Scopul elaborării / </w:t>
            </w:r>
          </w:p>
          <w:p w14:paraId="000429AE"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Modalitatea reviziei</w:t>
            </w:r>
          </w:p>
        </w:tc>
        <w:tc>
          <w:tcPr>
            <w:tcW w:w="1800" w:type="dxa"/>
          </w:tcPr>
          <w:p w14:paraId="3ABFAA6A"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Data Ediției/</w:t>
            </w:r>
          </w:p>
          <w:p w14:paraId="65F972CF"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Data Reviziei</w:t>
            </w:r>
          </w:p>
        </w:tc>
      </w:tr>
      <w:tr w:rsidR="00FC2124" w:rsidRPr="007D3C72" w14:paraId="6D78B7FE" w14:textId="77777777" w:rsidTr="001962E5">
        <w:tc>
          <w:tcPr>
            <w:tcW w:w="569" w:type="dxa"/>
          </w:tcPr>
          <w:p w14:paraId="461F8AAA"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0</w:t>
            </w:r>
          </w:p>
        </w:tc>
        <w:tc>
          <w:tcPr>
            <w:tcW w:w="1658" w:type="dxa"/>
          </w:tcPr>
          <w:p w14:paraId="431781E3"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1</w:t>
            </w:r>
          </w:p>
        </w:tc>
        <w:tc>
          <w:tcPr>
            <w:tcW w:w="1350" w:type="dxa"/>
          </w:tcPr>
          <w:p w14:paraId="77DEAB0B"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2</w:t>
            </w:r>
          </w:p>
        </w:tc>
        <w:tc>
          <w:tcPr>
            <w:tcW w:w="4950" w:type="dxa"/>
          </w:tcPr>
          <w:p w14:paraId="3454AD13"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3</w:t>
            </w:r>
          </w:p>
        </w:tc>
        <w:tc>
          <w:tcPr>
            <w:tcW w:w="1800" w:type="dxa"/>
          </w:tcPr>
          <w:p w14:paraId="2F8070EB"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4</w:t>
            </w:r>
          </w:p>
        </w:tc>
      </w:tr>
      <w:tr w:rsidR="007B4A08" w:rsidRPr="007D3C72" w14:paraId="465061E5" w14:textId="77777777" w:rsidTr="001962E5">
        <w:tc>
          <w:tcPr>
            <w:tcW w:w="569" w:type="dxa"/>
          </w:tcPr>
          <w:p w14:paraId="4B377632" w14:textId="77777777" w:rsidR="007B4A08" w:rsidRPr="007D3C72" w:rsidRDefault="007B4A08" w:rsidP="007B4A08">
            <w:pPr>
              <w:spacing w:after="0" w:line="240" w:lineRule="auto"/>
              <w:rPr>
                <w:rFonts w:ascii="Times New Roman" w:hAnsi="Times New Roman"/>
                <w:sz w:val="24"/>
                <w:szCs w:val="24"/>
                <w:lang w:val="ro-RO"/>
              </w:rPr>
            </w:pPr>
            <w:r w:rsidRPr="007D3C72">
              <w:rPr>
                <w:rFonts w:ascii="Times New Roman" w:hAnsi="Times New Roman"/>
                <w:sz w:val="24"/>
                <w:szCs w:val="24"/>
                <w:lang w:val="ro-RO"/>
              </w:rPr>
              <w:t>1</w:t>
            </w:r>
          </w:p>
        </w:tc>
        <w:tc>
          <w:tcPr>
            <w:tcW w:w="1658" w:type="dxa"/>
          </w:tcPr>
          <w:p w14:paraId="29BE3DCC" w14:textId="77777777" w:rsidR="007B4A08" w:rsidRPr="007D3C72" w:rsidRDefault="007B4A08" w:rsidP="007B4A08">
            <w:pPr>
              <w:spacing w:after="0" w:line="240" w:lineRule="auto"/>
              <w:rPr>
                <w:rFonts w:ascii="Times New Roman" w:hAnsi="Times New Roman"/>
                <w:sz w:val="24"/>
                <w:szCs w:val="24"/>
                <w:lang w:val="ro-RO"/>
              </w:rPr>
            </w:pPr>
            <w:r w:rsidRPr="007D3C72">
              <w:rPr>
                <w:rFonts w:ascii="Times New Roman" w:hAnsi="Times New Roman"/>
                <w:sz w:val="24"/>
                <w:szCs w:val="24"/>
                <w:lang w:val="ro-RO"/>
              </w:rPr>
              <w:t>Ediția I</w:t>
            </w:r>
          </w:p>
        </w:tc>
        <w:tc>
          <w:tcPr>
            <w:tcW w:w="1350" w:type="dxa"/>
            <w:vAlign w:val="center"/>
          </w:tcPr>
          <w:p w14:paraId="02558897" w14:textId="53E2E251" w:rsidR="007B4A08" w:rsidRPr="00CC2152" w:rsidRDefault="007B4A08" w:rsidP="007B4A08">
            <w:pPr>
              <w:spacing w:after="0" w:line="240" w:lineRule="auto"/>
              <w:rPr>
                <w:rFonts w:ascii="Times New Roman" w:hAnsi="Times New Roman"/>
                <w:strike/>
                <w:sz w:val="24"/>
                <w:szCs w:val="24"/>
                <w:lang w:val="ro-RO"/>
              </w:rPr>
            </w:pPr>
            <w:r w:rsidRPr="00BE0D91">
              <w:rPr>
                <w:rFonts w:ascii="Times New Roman" w:hAnsi="Times New Roman"/>
                <w:sz w:val="24"/>
                <w:szCs w:val="24"/>
                <w:lang w:val="ro-RO"/>
              </w:rPr>
              <w:t xml:space="preserve">Integral </w:t>
            </w:r>
          </w:p>
        </w:tc>
        <w:tc>
          <w:tcPr>
            <w:tcW w:w="4950" w:type="dxa"/>
          </w:tcPr>
          <w:p w14:paraId="2665B54A" w14:textId="77777777" w:rsidR="007B4A08" w:rsidRPr="007D3C72" w:rsidRDefault="00600FE6" w:rsidP="007B4A08">
            <w:pPr>
              <w:pStyle w:val="Corptext1"/>
              <w:shd w:val="clear" w:color="auto" w:fill="auto"/>
              <w:tabs>
                <w:tab w:val="left" w:pos="1136"/>
              </w:tabs>
              <w:spacing w:before="0" w:line="240" w:lineRule="auto"/>
              <w:ind w:firstLine="0"/>
              <w:jc w:val="both"/>
              <w:rPr>
                <w:rFonts w:ascii="Times New Roman" w:hAnsi="Times New Roman" w:cs="Times New Roman"/>
                <w:sz w:val="24"/>
                <w:szCs w:val="24"/>
                <w:shd w:val="clear" w:color="auto" w:fill="FFFFFF"/>
                <w:lang w:val="ro-RO"/>
              </w:rPr>
            </w:pPr>
            <w:r w:rsidRPr="00600FE6">
              <w:rPr>
                <w:rFonts w:ascii="Times New Roman" w:hAnsi="Times New Roman" w:cs="Times New Roman"/>
                <w:sz w:val="24"/>
                <w:szCs w:val="24"/>
                <w:shd w:val="clear" w:color="auto" w:fill="FFFFFF"/>
                <w:lang w:val="ro-RO"/>
              </w:rPr>
              <w:t>Ordinul nr. 3200/07.02.2020 - privind aprobarea Metodologiei de evaluare a studiilor universitare de doctorat și a sistemului de criterii, standarde și indicatori de performanță utilizați în evaluare</w:t>
            </w:r>
          </w:p>
        </w:tc>
        <w:tc>
          <w:tcPr>
            <w:tcW w:w="1800" w:type="dxa"/>
          </w:tcPr>
          <w:p w14:paraId="26E8A6B6" w14:textId="7179B93B" w:rsidR="007B4A08" w:rsidRPr="007D3C72" w:rsidRDefault="004C5DC8" w:rsidP="007B4A08">
            <w:pPr>
              <w:spacing w:after="0" w:line="240" w:lineRule="auto"/>
              <w:jc w:val="center"/>
              <w:rPr>
                <w:rFonts w:ascii="Times New Roman" w:hAnsi="Times New Roman"/>
                <w:b/>
                <w:sz w:val="24"/>
                <w:szCs w:val="24"/>
                <w:lang w:val="ro-RO"/>
              </w:rPr>
            </w:pPr>
            <w:r>
              <w:rPr>
                <w:rFonts w:ascii="Times New Roman" w:hAnsi="Times New Roman"/>
                <w:b/>
                <w:sz w:val="24"/>
                <w:szCs w:val="24"/>
                <w:lang w:val="ro-RO"/>
              </w:rPr>
              <w:t>28</w:t>
            </w:r>
            <w:r w:rsidR="007B4A08">
              <w:rPr>
                <w:rFonts w:ascii="Times New Roman" w:hAnsi="Times New Roman"/>
                <w:b/>
                <w:sz w:val="24"/>
                <w:szCs w:val="24"/>
                <w:lang w:val="ro-RO"/>
              </w:rPr>
              <w:t>.1</w:t>
            </w:r>
            <w:r w:rsidR="00600FE6">
              <w:rPr>
                <w:rFonts w:ascii="Times New Roman" w:hAnsi="Times New Roman"/>
                <w:b/>
                <w:sz w:val="24"/>
                <w:szCs w:val="24"/>
                <w:lang w:val="ro-RO"/>
              </w:rPr>
              <w:t>0</w:t>
            </w:r>
            <w:r w:rsidR="007B4A08">
              <w:rPr>
                <w:rFonts w:ascii="Times New Roman" w:hAnsi="Times New Roman"/>
                <w:b/>
                <w:sz w:val="24"/>
                <w:szCs w:val="24"/>
                <w:lang w:val="ro-RO"/>
              </w:rPr>
              <w:t>.20</w:t>
            </w:r>
            <w:r w:rsidR="00600FE6">
              <w:rPr>
                <w:rFonts w:ascii="Times New Roman" w:hAnsi="Times New Roman"/>
                <w:b/>
                <w:sz w:val="24"/>
                <w:szCs w:val="24"/>
                <w:lang w:val="ro-RO"/>
              </w:rPr>
              <w:t>2</w:t>
            </w:r>
            <w:r w:rsidR="007B4A08">
              <w:rPr>
                <w:rFonts w:ascii="Times New Roman" w:hAnsi="Times New Roman"/>
                <w:b/>
                <w:sz w:val="24"/>
                <w:szCs w:val="24"/>
                <w:lang w:val="ro-RO"/>
              </w:rPr>
              <w:t>1</w:t>
            </w:r>
          </w:p>
        </w:tc>
      </w:tr>
    </w:tbl>
    <w:p w14:paraId="14C85680" w14:textId="77777777" w:rsidR="003B0E5E" w:rsidRPr="007D3C72" w:rsidRDefault="003B0E5E">
      <w:pPr>
        <w:spacing w:after="0" w:line="240" w:lineRule="auto"/>
        <w:rPr>
          <w:rFonts w:ascii="Times New Roman" w:hAnsi="Times New Roman" w:cs="Times New Roman"/>
          <w:b/>
          <w:sz w:val="24"/>
          <w:szCs w:val="24"/>
          <w:lang w:val="ro-RO"/>
        </w:rPr>
      </w:pPr>
    </w:p>
    <w:p w14:paraId="64AB2AD7" w14:textId="77777777" w:rsidR="003B0E5E" w:rsidRPr="007D3C72" w:rsidRDefault="003B0E5E">
      <w:pPr>
        <w:spacing w:after="0" w:line="240" w:lineRule="auto"/>
        <w:rPr>
          <w:rFonts w:ascii="Times New Roman" w:hAnsi="Times New Roman" w:cs="Times New Roman"/>
          <w:b/>
          <w:sz w:val="24"/>
          <w:szCs w:val="24"/>
          <w:lang w:val="ro-RO"/>
        </w:rPr>
      </w:pPr>
    </w:p>
    <w:p w14:paraId="159758BE" w14:textId="77777777" w:rsidR="001B1C6E" w:rsidRPr="007D3C72" w:rsidRDefault="00145908">
      <w:pPr>
        <w:spacing w:after="160" w:line="259" w:lineRule="auto"/>
        <w:rPr>
          <w:rFonts w:ascii="Times New Roman" w:hAnsi="Times New Roman" w:cs="Times New Roman"/>
          <w:sz w:val="24"/>
          <w:szCs w:val="24"/>
          <w:lang w:val="ro-RO"/>
        </w:rPr>
      </w:pPr>
      <w:r w:rsidRPr="007D3C72">
        <w:rPr>
          <w:lang w:val="ro-RO"/>
        </w:rPr>
        <w:br w:type="page"/>
      </w:r>
    </w:p>
    <w:p w14:paraId="6A34344F" w14:textId="77777777" w:rsidR="000B500B" w:rsidRPr="007D3C72" w:rsidRDefault="00254732" w:rsidP="000B500B">
      <w:pPr>
        <w:spacing w:after="0" w:line="240" w:lineRule="auto"/>
        <w:jc w:val="right"/>
        <w:rPr>
          <w:rFonts w:ascii="Times New Roman" w:hAnsi="Times New Roman" w:cs="Times New Roman"/>
          <w:b/>
          <w:sz w:val="24"/>
          <w:szCs w:val="24"/>
          <w:lang w:val="ro-RO"/>
        </w:rPr>
      </w:pPr>
      <w:r w:rsidRPr="007D3C72">
        <w:rPr>
          <w:rStyle w:val="BodyTextChar"/>
          <w:rFonts w:ascii="Times New Roman" w:hAnsi="Times New Roman" w:cs="Times New Roman"/>
          <w:b/>
          <w:sz w:val="24"/>
          <w:szCs w:val="24"/>
          <w:lang w:val="ro-RO"/>
        </w:rPr>
        <w:t>SEAQ_PO</w:t>
      </w:r>
      <w:r w:rsidR="000B500B" w:rsidRPr="007D3C72">
        <w:rPr>
          <w:rStyle w:val="BodyTextChar"/>
          <w:rFonts w:ascii="Times New Roman" w:hAnsi="Times New Roman" w:cs="Times New Roman"/>
          <w:b/>
          <w:sz w:val="24"/>
          <w:szCs w:val="24"/>
          <w:lang w:val="ro-RO"/>
        </w:rPr>
        <w:t>_</w:t>
      </w:r>
      <w:r w:rsidR="00FC2124" w:rsidRPr="007D3C72">
        <w:rPr>
          <w:rStyle w:val="BodyTextChar"/>
          <w:rFonts w:ascii="Times New Roman" w:hAnsi="Times New Roman" w:cs="Times New Roman"/>
          <w:b/>
          <w:sz w:val="24"/>
          <w:szCs w:val="24"/>
          <w:lang w:val="ro-RO"/>
        </w:rPr>
        <w:t>CSUD</w:t>
      </w:r>
      <w:r w:rsidR="000B500B" w:rsidRPr="007D3C72">
        <w:rPr>
          <w:rStyle w:val="BodyTextChar"/>
          <w:rFonts w:ascii="Times New Roman" w:hAnsi="Times New Roman" w:cs="Times New Roman"/>
          <w:b/>
          <w:sz w:val="24"/>
          <w:szCs w:val="24"/>
          <w:lang w:val="ro-RO"/>
        </w:rPr>
        <w:t>_F.01</w:t>
      </w:r>
    </w:p>
    <w:p w14:paraId="6FC798E2" w14:textId="77777777" w:rsidR="001B1C6E" w:rsidRPr="007D3C72" w:rsidRDefault="00576BF2" w:rsidP="00CB567F">
      <w:pPr>
        <w:pStyle w:val="Heading1"/>
      </w:pPr>
      <w:r w:rsidRPr="007D3C72">
        <w:t>LISTA DE DIFUZARE</w:t>
      </w:r>
    </w:p>
    <w:p w14:paraId="5740FC4D" w14:textId="77777777" w:rsidR="00FC2124" w:rsidRPr="007D3C72" w:rsidRDefault="00FC2124">
      <w:pPr>
        <w:spacing w:after="0" w:line="240" w:lineRule="auto"/>
        <w:rPr>
          <w:rFonts w:ascii="Times New Roman" w:hAnsi="Times New Roman" w:cs="Times New Roman"/>
          <w:b/>
          <w:sz w:val="24"/>
          <w:szCs w:val="24"/>
          <w:lang w:val="ro-RO"/>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tblCellMar>
        <w:tblLook w:val="04A0" w:firstRow="1" w:lastRow="0" w:firstColumn="1" w:lastColumn="0" w:noHBand="0" w:noVBand="1"/>
      </w:tblPr>
      <w:tblGrid>
        <w:gridCol w:w="568"/>
        <w:gridCol w:w="1273"/>
        <w:gridCol w:w="3678"/>
        <w:gridCol w:w="2321"/>
        <w:gridCol w:w="1105"/>
        <w:gridCol w:w="1545"/>
      </w:tblGrid>
      <w:tr w:rsidR="00961EE5" w:rsidRPr="007D3C72" w14:paraId="0351806B" w14:textId="77777777" w:rsidTr="00961EE5">
        <w:trPr>
          <w:tblHeader/>
        </w:trPr>
        <w:tc>
          <w:tcPr>
            <w:tcW w:w="568" w:type="dxa"/>
            <w:vMerge w:val="restart"/>
            <w:tcBorders>
              <w:top w:val="single" w:sz="12" w:space="0" w:color="00000A"/>
              <w:left w:val="single" w:sz="12" w:space="0" w:color="00000A"/>
            </w:tcBorders>
            <w:tcMar>
              <w:left w:w="107" w:type="dxa"/>
            </w:tcMar>
            <w:vAlign w:val="center"/>
          </w:tcPr>
          <w:p w14:paraId="731C0CE2" w14:textId="77777777" w:rsidR="00961EE5" w:rsidRPr="007D3C72" w:rsidRDefault="00961EE5" w:rsidP="00961EE5">
            <w:pPr>
              <w:tabs>
                <w:tab w:val="left" w:pos="567"/>
              </w:tabs>
              <w:spacing w:after="0" w:line="240"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Nr.</w:t>
            </w:r>
          </w:p>
          <w:p w14:paraId="16271E0F" w14:textId="77777777" w:rsidR="00961EE5" w:rsidRPr="007D3C72" w:rsidRDefault="00961EE5" w:rsidP="00961EE5">
            <w:pPr>
              <w:tabs>
                <w:tab w:val="left" w:pos="567"/>
              </w:tabs>
              <w:spacing w:after="0" w:line="240"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crt.</w:t>
            </w:r>
          </w:p>
        </w:tc>
        <w:tc>
          <w:tcPr>
            <w:tcW w:w="1273" w:type="dxa"/>
            <w:vMerge w:val="restart"/>
            <w:tcBorders>
              <w:top w:val="single" w:sz="12" w:space="0" w:color="00000A"/>
            </w:tcBorders>
            <w:tcMar>
              <w:left w:w="117" w:type="dxa"/>
            </w:tcMar>
            <w:vAlign w:val="center"/>
          </w:tcPr>
          <w:p w14:paraId="75B8E4E9" w14:textId="77777777" w:rsidR="00961EE5" w:rsidRPr="007D3C72" w:rsidRDefault="00961EE5" w:rsidP="00961EE5">
            <w:pPr>
              <w:tabs>
                <w:tab w:val="left" w:pos="567"/>
              </w:tabs>
              <w:spacing w:after="0" w:line="240"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Scopul difuzării*</w:t>
            </w:r>
          </w:p>
        </w:tc>
        <w:tc>
          <w:tcPr>
            <w:tcW w:w="3678" w:type="dxa"/>
            <w:vMerge w:val="restart"/>
            <w:tcBorders>
              <w:top w:val="single" w:sz="12" w:space="0" w:color="00000A"/>
            </w:tcBorders>
            <w:tcMar>
              <w:left w:w="117" w:type="dxa"/>
            </w:tcMar>
            <w:vAlign w:val="center"/>
          </w:tcPr>
          <w:p w14:paraId="5132B914" w14:textId="77777777" w:rsidR="00961EE5" w:rsidRPr="007D3C72" w:rsidRDefault="00961EE5" w:rsidP="00961EE5">
            <w:pPr>
              <w:tabs>
                <w:tab w:val="left" w:pos="567"/>
              </w:tabs>
              <w:spacing w:after="0" w:line="240"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Structură/Facultate/Departament</w:t>
            </w:r>
          </w:p>
        </w:tc>
        <w:tc>
          <w:tcPr>
            <w:tcW w:w="4971" w:type="dxa"/>
            <w:gridSpan w:val="3"/>
            <w:tcBorders>
              <w:top w:val="single" w:sz="12" w:space="0" w:color="00000A"/>
              <w:right w:val="single" w:sz="12" w:space="0" w:color="00000A"/>
            </w:tcBorders>
            <w:tcMar>
              <w:left w:w="117" w:type="dxa"/>
            </w:tcMar>
            <w:vAlign w:val="center"/>
          </w:tcPr>
          <w:p w14:paraId="21F3069D" w14:textId="77777777" w:rsidR="00961EE5" w:rsidRPr="007D3C72" w:rsidRDefault="00961EE5" w:rsidP="00961EE5">
            <w:pPr>
              <w:tabs>
                <w:tab w:val="left" w:pos="567"/>
              </w:tabs>
              <w:spacing w:after="0" w:line="240"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Difuzare</w:t>
            </w:r>
          </w:p>
        </w:tc>
      </w:tr>
      <w:tr w:rsidR="00961EE5" w:rsidRPr="007D3C72" w14:paraId="7D674E1F" w14:textId="77777777" w:rsidTr="00961EE5">
        <w:trPr>
          <w:tblHeader/>
        </w:trPr>
        <w:tc>
          <w:tcPr>
            <w:tcW w:w="568" w:type="dxa"/>
            <w:vMerge/>
            <w:tcBorders>
              <w:left w:val="single" w:sz="12" w:space="0" w:color="00000A"/>
              <w:bottom w:val="single" w:sz="12" w:space="0" w:color="00000A"/>
            </w:tcBorders>
            <w:tcMar>
              <w:left w:w="107" w:type="dxa"/>
            </w:tcMar>
          </w:tcPr>
          <w:p w14:paraId="68B83201" w14:textId="77777777" w:rsidR="00961EE5" w:rsidRPr="007D3C72" w:rsidRDefault="00961EE5" w:rsidP="00961EE5">
            <w:pPr>
              <w:tabs>
                <w:tab w:val="left" w:pos="567"/>
              </w:tabs>
              <w:spacing w:after="0" w:line="288" w:lineRule="auto"/>
              <w:rPr>
                <w:rFonts w:ascii="Calibri Light" w:eastAsia="Times New Roman" w:hAnsi="Calibri Light" w:cs="Times New Roman"/>
                <w:sz w:val="24"/>
                <w:szCs w:val="24"/>
                <w:lang w:val="ro-RO" w:bidi="en-US"/>
              </w:rPr>
            </w:pPr>
          </w:p>
        </w:tc>
        <w:tc>
          <w:tcPr>
            <w:tcW w:w="1273" w:type="dxa"/>
            <w:vMerge/>
            <w:tcBorders>
              <w:bottom w:val="single" w:sz="12" w:space="0" w:color="00000A"/>
            </w:tcBorders>
            <w:tcMar>
              <w:left w:w="117" w:type="dxa"/>
            </w:tcMar>
          </w:tcPr>
          <w:p w14:paraId="7D6345DA" w14:textId="77777777" w:rsidR="00961EE5" w:rsidRPr="007D3C72" w:rsidRDefault="00961EE5" w:rsidP="00961EE5">
            <w:pPr>
              <w:tabs>
                <w:tab w:val="left" w:pos="567"/>
              </w:tabs>
              <w:spacing w:after="0" w:line="288" w:lineRule="auto"/>
              <w:jc w:val="center"/>
              <w:rPr>
                <w:rFonts w:ascii="Calibri Light" w:eastAsia="Times New Roman" w:hAnsi="Calibri Light" w:cs="Times New Roman"/>
                <w:b/>
                <w:sz w:val="24"/>
                <w:szCs w:val="24"/>
                <w:lang w:val="ro-RO" w:bidi="en-US"/>
              </w:rPr>
            </w:pPr>
          </w:p>
        </w:tc>
        <w:tc>
          <w:tcPr>
            <w:tcW w:w="3678" w:type="dxa"/>
            <w:vMerge/>
            <w:tcBorders>
              <w:bottom w:val="single" w:sz="12" w:space="0" w:color="00000A"/>
            </w:tcBorders>
            <w:tcMar>
              <w:left w:w="117" w:type="dxa"/>
            </w:tcMar>
          </w:tcPr>
          <w:p w14:paraId="647BA5D8" w14:textId="77777777" w:rsidR="00961EE5" w:rsidRPr="007D3C72" w:rsidRDefault="00961EE5" w:rsidP="00961EE5">
            <w:pPr>
              <w:tabs>
                <w:tab w:val="left" w:pos="567"/>
              </w:tabs>
              <w:spacing w:after="0" w:line="288" w:lineRule="auto"/>
              <w:jc w:val="center"/>
              <w:rPr>
                <w:rFonts w:ascii="Calibri Light" w:eastAsia="Times New Roman" w:hAnsi="Calibri Light" w:cs="Times New Roman"/>
                <w:b/>
                <w:sz w:val="24"/>
                <w:szCs w:val="24"/>
                <w:lang w:val="ro-RO" w:bidi="en-US"/>
              </w:rPr>
            </w:pPr>
          </w:p>
        </w:tc>
        <w:tc>
          <w:tcPr>
            <w:tcW w:w="2321" w:type="dxa"/>
            <w:tcBorders>
              <w:bottom w:val="single" w:sz="12" w:space="0" w:color="00000A"/>
            </w:tcBorders>
            <w:tcMar>
              <w:left w:w="117" w:type="dxa"/>
            </w:tcMar>
            <w:vAlign w:val="center"/>
          </w:tcPr>
          <w:p w14:paraId="76962DCD" w14:textId="77777777" w:rsidR="00961EE5" w:rsidRPr="007D3C72" w:rsidRDefault="00961EE5" w:rsidP="00961EE5">
            <w:pPr>
              <w:tabs>
                <w:tab w:val="left" w:pos="567"/>
              </w:tabs>
              <w:spacing w:after="0" w:line="288"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Nume și prenume</w:t>
            </w:r>
          </w:p>
        </w:tc>
        <w:tc>
          <w:tcPr>
            <w:tcW w:w="1105" w:type="dxa"/>
            <w:tcBorders>
              <w:bottom w:val="single" w:sz="12" w:space="0" w:color="00000A"/>
            </w:tcBorders>
            <w:tcMar>
              <w:left w:w="117" w:type="dxa"/>
            </w:tcMar>
            <w:vAlign w:val="center"/>
          </w:tcPr>
          <w:p w14:paraId="7A68059C" w14:textId="77777777" w:rsidR="00961EE5" w:rsidRPr="007D3C72" w:rsidRDefault="00961EE5" w:rsidP="00961EE5">
            <w:pPr>
              <w:tabs>
                <w:tab w:val="left" w:pos="567"/>
              </w:tabs>
              <w:spacing w:after="0" w:line="288"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Data</w:t>
            </w:r>
          </w:p>
        </w:tc>
        <w:tc>
          <w:tcPr>
            <w:tcW w:w="1545" w:type="dxa"/>
            <w:tcBorders>
              <w:bottom w:val="single" w:sz="12" w:space="0" w:color="00000A"/>
              <w:right w:val="single" w:sz="12" w:space="0" w:color="00000A"/>
            </w:tcBorders>
            <w:tcMar>
              <w:left w:w="117" w:type="dxa"/>
            </w:tcMar>
            <w:vAlign w:val="center"/>
          </w:tcPr>
          <w:p w14:paraId="03AC207F" w14:textId="77777777" w:rsidR="00961EE5" w:rsidRPr="007D3C72" w:rsidRDefault="00961EE5" w:rsidP="00961EE5">
            <w:pPr>
              <w:tabs>
                <w:tab w:val="left" w:pos="567"/>
              </w:tabs>
              <w:spacing w:after="0" w:line="288"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Semnătura</w:t>
            </w:r>
          </w:p>
        </w:tc>
      </w:tr>
      <w:tr w:rsidR="005278FD" w:rsidRPr="007D3C72" w14:paraId="01CBE124" w14:textId="77777777" w:rsidTr="00961EE5">
        <w:trPr>
          <w:trHeight w:val="369"/>
        </w:trPr>
        <w:tc>
          <w:tcPr>
            <w:tcW w:w="568" w:type="dxa"/>
            <w:tcBorders>
              <w:top w:val="single" w:sz="12" w:space="0" w:color="00000A"/>
              <w:left w:val="single" w:sz="12" w:space="0" w:color="00000A"/>
            </w:tcBorders>
            <w:tcMar>
              <w:left w:w="107" w:type="dxa"/>
            </w:tcMar>
            <w:vAlign w:val="center"/>
          </w:tcPr>
          <w:p w14:paraId="7F2CFEFB"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Borders>
              <w:top w:val="single" w:sz="12" w:space="0" w:color="00000A"/>
            </w:tcBorders>
            <w:tcMar>
              <w:left w:w="117" w:type="dxa"/>
            </w:tcMar>
            <w:vAlign w:val="center"/>
          </w:tcPr>
          <w:p w14:paraId="158908FD" w14:textId="57D5A862"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Borders>
              <w:top w:val="single" w:sz="12" w:space="0" w:color="00000A"/>
            </w:tcBorders>
            <w:tcMar>
              <w:left w:w="117" w:type="dxa"/>
            </w:tcMar>
            <w:vAlign w:val="center"/>
          </w:tcPr>
          <w:p w14:paraId="452A8A2E" w14:textId="318D821F"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Prorector Managementul academic</w:t>
            </w:r>
          </w:p>
        </w:tc>
        <w:tc>
          <w:tcPr>
            <w:tcW w:w="2321" w:type="dxa"/>
            <w:tcBorders>
              <w:top w:val="single" w:sz="12" w:space="0" w:color="00000A"/>
            </w:tcBorders>
            <w:tcMar>
              <w:left w:w="117" w:type="dxa"/>
            </w:tcMar>
            <w:vAlign w:val="center"/>
          </w:tcPr>
          <w:p w14:paraId="0C03F05D" w14:textId="67A2F464"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Bendea Gabriel</w:t>
            </w:r>
          </w:p>
        </w:tc>
        <w:tc>
          <w:tcPr>
            <w:tcW w:w="1105" w:type="dxa"/>
            <w:tcBorders>
              <w:top w:val="single" w:sz="12" w:space="0" w:color="00000A"/>
            </w:tcBorders>
            <w:tcMar>
              <w:left w:w="117" w:type="dxa"/>
            </w:tcMar>
            <w:vAlign w:val="center"/>
          </w:tcPr>
          <w:p w14:paraId="0E28D79C"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top w:val="single" w:sz="12" w:space="0" w:color="00000A"/>
              <w:right w:val="single" w:sz="12" w:space="0" w:color="00000A"/>
            </w:tcBorders>
            <w:tcMar>
              <w:left w:w="117" w:type="dxa"/>
            </w:tcMar>
            <w:vAlign w:val="center"/>
          </w:tcPr>
          <w:p w14:paraId="4FE43B83"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335AFF66" w14:textId="77777777" w:rsidTr="00961EE5">
        <w:trPr>
          <w:trHeight w:val="369"/>
        </w:trPr>
        <w:tc>
          <w:tcPr>
            <w:tcW w:w="568" w:type="dxa"/>
            <w:tcBorders>
              <w:left w:val="single" w:sz="12" w:space="0" w:color="00000A"/>
            </w:tcBorders>
            <w:tcMar>
              <w:left w:w="107" w:type="dxa"/>
            </w:tcMar>
            <w:vAlign w:val="center"/>
          </w:tcPr>
          <w:p w14:paraId="0588DFAC"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7601FD99" w14:textId="1A455F4C"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456ABF1B" w14:textId="0472B011" w:rsidR="005278FD" w:rsidRPr="007D3C72" w:rsidRDefault="005278FD" w:rsidP="005278FD">
            <w:pPr>
              <w:tabs>
                <w:tab w:val="left" w:pos="567"/>
              </w:tabs>
              <w:spacing w:after="0" w:line="240" w:lineRule="auto"/>
              <w:rPr>
                <w:rFonts w:ascii="Times New Roman" w:eastAsia="Calibri" w:hAnsi="Times New Roman" w:cs="Times New Roman"/>
                <w:b/>
                <w:sz w:val="24"/>
                <w:szCs w:val="24"/>
                <w:lang w:val="ro-RO" w:bidi="en-US"/>
              </w:rPr>
            </w:pPr>
            <w:r w:rsidRPr="00EC421E">
              <w:rPr>
                <w:rFonts w:asciiTheme="majorBidi" w:hAnsiTheme="majorBidi" w:cstheme="majorBidi"/>
                <w:lang w:val="ro-RO" w:bidi="en-US"/>
              </w:rPr>
              <w:t>Prorector Managementul cercetare</w:t>
            </w:r>
          </w:p>
        </w:tc>
        <w:tc>
          <w:tcPr>
            <w:tcW w:w="2321" w:type="dxa"/>
            <w:tcMar>
              <w:left w:w="117" w:type="dxa"/>
            </w:tcMar>
            <w:vAlign w:val="center"/>
          </w:tcPr>
          <w:p w14:paraId="2B3257A3" w14:textId="2D5C2776"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Filip Sanda Monica</w:t>
            </w:r>
          </w:p>
        </w:tc>
        <w:tc>
          <w:tcPr>
            <w:tcW w:w="1105" w:type="dxa"/>
            <w:tcMar>
              <w:left w:w="117" w:type="dxa"/>
            </w:tcMar>
            <w:vAlign w:val="center"/>
          </w:tcPr>
          <w:p w14:paraId="4558C01D"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8CEDF57"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776536AF" w14:textId="77777777" w:rsidTr="00961EE5">
        <w:trPr>
          <w:trHeight w:val="369"/>
        </w:trPr>
        <w:tc>
          <w:tcPr>
            <w:tcW w:w="568" w:type="dxa"/>
            <w:tcBorders>
              <w:left w:val="single" w:sz="12" w:space="0" w:color="00000A"/>
            </w:tcBorders>
            <w:tcMar>
              <w:left w:w="107" w:type="dxa"/>
            </w:tcMar>
            <w:vAlign w:val="center"/>
          </w:tcPr>
          <w:p w14:paraId="4504AA05"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6D371F58" w14:textId="66BF446E"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76BA75A4" w14:textId="51E98DCD"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Prorector Managementul economic - antreprenoriat</w:t>
            </w:r>
          </w:p>
        </w:tc>
        <w:tc>
          <w:tcPr>
            <w:tcW w:w="2321" w:type="dxa"/>
            <w:tcMar>
              <w:left w:w="117" w:type="dxa"/>
            </w:tcMar>
            <w:vAlign w:val="center"/>
          </w:tcPr>
          <w:p w14:paraId="6A400C63" w14:textId="65CBE2CC"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Dodescu Anca Otilia</w:t>
            </w:r>
          </w:p>
        </w:tc>
        <w:tc>
          <w:tcPr>
            <w:tcW w:w="1105" w:type="dxa"/>
            <w:tcMar>
              <w:left w:w="117" w:type="dxa"/>
            </w:tcMar>
            <w:vAlign w:val="center"/>
          </w:tcPr>
          <w:p w14:paraId="36281CE3"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3BE91206"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7F673CF8" w14:textId="77777777" w:rsidTr="00961EE5">
        <w:trPr>
          <w:trHeight w:val="369"/>
        </w:trPr>
        <w:tc>
          <w:tcPr>
            <w:tcW w:w="568" w:type="dxa"/>
            <w:tcBorders>
              <w:left w:val="single" w:sz="12" w:space="0" w:color="00000A"/>
            </w:tcBorders>
            <w:tcMar>
              <w:left w:w="107" w:type="dxa"/>
            </w:tcMar>
            <w:vAlign w:val="center"/>
          </w:tcPr>
          <w:p w14:paraId="00EFD4DC"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831C163" w14:textId="72638EFF"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67D4BE14" w14:textId="2E82B315"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Prorector Internaționalizare și servicii studențești</w:t>
            </w:r>
          </w:p>
        </w:tc>
        <w:tc>
          <w:tcPr>
            <w:tcW w:w="2321" w:type="dxa"/>
            <w:tcMar>
              <w:left w:w="117" w:type="dxa"/>
            </w:tcMar>
            <w:vAlign w:val="center"/>
          </w:tcPr>
          <w:p w14:paraId="678CF5F5" w14:textId="5D1E3754"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Șipoș Sorin Domițian</w:t>
            </w:r>
          </w:p>
        </w:tc>
        <w:tc>
          <w:tcPr>
            <w:tcW w:w="1105" w:type="dxa"/>
            <w:tcMar>
              <w:left w:w="117" w:type="dxa"/>
            </w:tcMar>
            <w:vAlign w:val="center"/>
          </w:tcPr>
          <w:p w14:paraId="25C4990A"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22FD0BB"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466D6355" w14:textId="77777777" w:rsidTr="00961EE5">
        <w:trPr>
          <w:trHeight w:val="369"/>
        </w:trPr>
        <w:tc>
          <w:tcPr>
            <w:tcW w:w="568" w:type="dxa"/>
            <w:tcBorders>
              <w:left w:val="single" w:sz="12" w:space="0" w:color="00000A"/>
            </w:tcBorders>
            <w:tcMar>
              <w:left w:w="107" w:type="dxa"/>
            </w:tcMar>
            <w:vAlign w:val="center"/>
          </w:tcPr>
          <w:p w14:paraId="369AE84A"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Mar>
              <w:left w:w="117" w:type="dxa"/>
            </w:tcMar>
            <w:vAlign w:val="center"/>
          </w:tcPr>
          <w:p w14:paraId="52100929" w14:textId="571CF940"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4C3C3BA4" w14:textId="22DF3B46"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Prorector Management calitate și administrativ</w:t>
            </w:r>
          </w:p>
        </w:tc>
        <w:tc>
          <w:tcPr>
            <w:tcW w:w="2321" w:type="dxa"/>
            <w:tcMar>
              <w:left w:w="117" w:type="dxa"/>
            </w:tcMar>
            <w:vAlign w:val="center"/>
          </w:tcPr>
          <w:p w14:paraId="3DC8E2F0" w14:textId="1B537924"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Bandici Livia</w:t>
            </w:r>
          </w:p>
        </w:tc>
        <w:tc>
          <w:tcPr>
            <w:tcW w:w="1105" w:type="dxa"/>
            <w:tcMar>
              <w:left w:w="117" w:type="dxa"/>
            </w:tcMar>
            <w:vAlign w:val="center"/>
          </w:tcPr>
          <w:p w14:paraId="5EB6DB4A"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8079860"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42A191C2" w14:textId="77777777" w:rsidTr="00961EE5">
        <w:trPr>
          <w:trHeight w:val="369"/>
        </w:trPr>
        <w:tc>
          <w:tcPr>
            <w:tcW w:w="568" w:type="dxa"/>
            <w:tcBorders>
              <w:left w:val="single" w:sz="12" w:space="0" w:color="00000A"/>
            </w:tcBorders>
            <w:tcMar>
              <w:left w:w="107" w:type="dxa"/>
            </w:tcMar>
            <w:vAlign w:val="center"/>
          </w:tcPr>
          <w:p w14:paraId="6D888027"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032BCC36" w14:textId="2303820B"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4245EB5D" w14:textId="20756997"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bidi="en-US"/>
              </w:rPr>
            </w:pPr>
            <w:r w:rsidRPr="00EC421E">
              <w:rPr>
                <w:rFonts w:asciiTheme="majorBidi" w:hAnsiTheme="majorBidi" w:cstheme="majorBidi"/>
                <w:lang w:val="ro-RO" w:bidi="en-US"/>
              </w:rPr>
              <w:t>Director CSUD – Univ. din Oradea</w:t>
            </w:r>
          </w:p>
        </w:tc>
        <w:tc>
          <w:tcPr>
            <w:tcW w:w="2321" w:type="dxa"/>
            <w:tcMar>
              <w:left w:w="117" w:type="dxa"/>
            </w:tcMar>
            <w:vAlign w:val="center"/>
          </w:tcPr>
          <w:p w14:paraId="0F632E06" w14:textId="380A18D1"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Țarcă Radu Cătălin</w:t>
            </w:r>
          </w:p>
        </w:tc>
        <w:tc>
          <w:tcPr>
            <w:tcW w:w="1105" w:type="dxa"/>
            <w:tcMar>
              <w:left w:w="117" w:type="dxa"/>
            </w:tcMar>
            <w:vAlign w:val="center"/>
          </w:tcPr>
          <w:p w14:paraId="6AE9617C"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164DD2ED"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51E612DB" w14:textId="77777777" w:rsidTr="00961EE5">
        <w:trPr>
          <w:trHeight w:val="369"/>
        </w:trPr>
        <w:tc>
          <w:tcPr>
            <w:tcW w:w="568" w:type="dxa"/>
            <w:tcBorders>
              <w:left w:val="single" w:sz="12" w:space="0" w:color="00000A"/>
            </w:tcBorders>
            <w:tcMar>
              <w:left w:w="107" w:type="dxa"/>
            </w:tcMar>
            <w:vAlign w:val="center"/>
          </w:tcPr>
          <w:p w14:paraId="4B619A24"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7A6328AC" w14:textId="2D1BFFCA"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491C4745" w14:textId="6CB745CD"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Arte</w:t>
            </w:r>
          </w:p>
        </w:tc>
        <w:tc>
          <w:tcPr>
            <w:tcW w:w="2321" w:type="dxa"/>
            <w:tcMar>
              <w:left w:w="117" w:type="dxa"/>
            </w:tcMar>
            <w:vAlign w:val="center"/>
          </w:tcPr>
          <w:p w14:paraId="5CE6F469" w14:textId="17327D05"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Andor Corina</w:t>
            </w:r>
          </w:p>
        </w:tc>
        <w:tc>
          <w:tcPr>
            <w:tcW w:w="1105" w:type="dxa"/>
            <w:tcMar>
              <w:left w:w="117" w:type="dxa"/>
            </w:tcMar>
            <w:vAlign w:val="center"/>
          </w:tcPr>
          <w:p w14:paraId="233B51E3"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35C140F7"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46B33EA1" w14:textId="77777777" w:rsidTr="00961EE5">
        <w:trPr>
          <w:trHeight w:val="369"/>
        </w:trPr>
        <w:tc>
          <w:tcPr>
            <w:tcW w:w="568" w:type="dxa"/>
            <w:tcBorders>
              <w:left w:val="single" w:sz="12" w:space="0" w:color="00000A"/>
            </w:tcBorders>
            <w:tcMar>
              <w:left w:w="107" w:type="dxa"/>
            </w:tcMar>
            <w:vAlign w:val="center"/>
          </w:tcPr>
          <w:p w14:paraId="026E2E35"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57EF6824" w14:textId="4F839D8F"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167B1276" w14:textId="67458312"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Construcții, Cadastru și Arhitectură</w:t>
            </w:r>
          </w:p>
        </w:tc>
        <w:tc>
          <w:tcPr>
            <w:tcW w:w="2321" w:type="dxa"/>
            <w:tcMar>
              <w:left w:w="117" w:type="dxa"/>
            </w:tcMar>
            <w:vAlign w:val="center"/>
          </w:tcPr>
          <w:p w14:paraId="0A7FFA22" w14:textId="6862F1E4"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Prada Marcela</w:t>
            </w:r>
          </w:p>
        </w:tc>
        <w:tc>
          <w:tcPr>
            <w:tcW w:w="1105" w:type="dxa"/>
            <w:tcMar>
              <w:left w:w="117" w:type="dxa"/>
            </w:tcMar>
            <w:vAlign w:val="center"/>
          </w:tcPr>
          <w:p w14:paraId="6AABA5D8"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560631D9"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050D345C" w14:textId="77777777" w:rsidTr="00961EE5">
        <w:trPr>
          <w:trHeight w:val="369"/>
        </w:trPr>
        <w:tc>
          <w:tcPr>
            <w:tcW w:w="568" w:type="dxa"/>
            <w:tcBorders>
              <w:left w:val="single" w:sz="12" w:space="0" w:color="00000A"/>
            </w:tcBorders>
            <w:tcMar>
              <w:left w:w="107" w:type="dxa"/>
            </w:tcMar>
            <w:vAlign w:val="center"/>
          </w:tcPr>
          <w:p w14:paraId="6576766F"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0CAA7943" w14:textId="473E97B0"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02FAB943" w14:textId="0107A0B3"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Drept</w:t>
            </w:r>
          </w:p>
        </w:tc>
        <w:tc>
          <w:tcPr>
            <w:tcW w:w="2321" w:type="dxa"/>
            <w:tcMar>
              <w:left w:w="117" w:type="dxa"/>
            </w:tcMar>
            <w:vAlign w:val="center"/>
          </w:tcPr>
          <w:p w14:paraId="67A20279" w14:textId="27FDA335"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Miheș Cristian</w:t>
            </w:r>
          </w:p>
        </w:tc>
        <w:tc>
          <w:tcPr>
            <w:tcW w:w="1105" w:type="dxa"/>
            <w:tcMar>
              <w:left w:w="117" w:type="dxa"/>
            </w:tcMar>
            <w:vAlign w:val="center"/>
          </w:tcPr>
          <w:p w14:paraId="4D45D292"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AAC0A20"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349F60F6" w14:textId="77777777" w:rsidTr="00961EE5">
        <w:trPr>
          <w:trHeight w:val="369"/>
        </w:trPr>
        <w:tc>
          <w:tcPr>
            <w:tcW w:w="568" w:type="dxa"/>
            <w:tcBorders>
              <w:left w:val="single" w:sz="12" w:space="0" w:color="00000A"/>
            </w:tcBorders>
            <w:tcMar>
              <w:left w:w="107" w:type="dxa"/>
            </w:tcMar>
            <w:vAlign w:val="center"/>
          </w:tcPr>
          <w:p w14:paraId="669E72E1"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0155B539" w14:textId="17FEB94C"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501600C1" w14:textId="3FEE8315"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Geografie, Turism și Sport</w:t>
            </w:r>
          </w:p>
        </w:tc>
        <w:tc>
          <w:tcPr>
            <w:tcW w:w="2321" w:type="dxa"/>
            <w:tcMar>
              <w:left w:w="117" w:type="dxa"/>
            </w:tcMar>
            <w:vAlign w:val="center"/>
          </w:tcPr>
          <w:p w14:paraId="7727DD07" w14:textId="56DB1EB8"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Ilieș Alexandru</w:t>
            </w:r>
          </w:p>
        </w:tc>
        <w:tc>
          <w:tcPr>
            <w:tcW w:w="1105" w:type="dxa"/>
            <w:tcMar>
              <w:left w:w="117" w:type="dxa"/>
            </w:tcMar>
            <w:vAlign w:val="center"/>
          </w:tcPr>
          <w:p w14:paraId="4F5756F2"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64AF5010"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0B961250" w14:textId="77777777" w:rsidTr="00E853A6">
        <w:trPr>
          <w:trHeight w:val="369"/>
        </w:trPr>
        <w:tc>
          <w:tcPr>
            <w:tcW w:w="568" w:type="dxa"/>
            <w:tcBorders>
              <w:left w:val="single" w:sz="12" w:space="0" w:color="00000A"/>
            </w:tcBorders>
            <w:tcMar>
              <w:left w:w="107" w:type="dxa"/>
            </w:tcMar>
            <w:vAlign w:val="center"/>
          </w:tcPr>
          <w:p w14:paraId="275E1E03"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60B226F0" w14:textId="75022050"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2D8CBAD4" w14:textId="4CD1BC06"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Inginerie Electrică și Tehnologia Informației</w:t>
            </w:r>
          </w:p>
        </w:tc>
        <w:tc>
          <w:tcPr>
            <w:tcW w:w="2321" w:type="dxa"/>
            <w:tcMar>
              <w:left w:w="117" w:type="dxa"/>
            </w:tcMar>
            <w:vAlign w:val="center"/>
          </w:tcPr>
          <w:p w14:paraId="0AE8113D" w14:textId="6591F2A9"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Eugen-Ioan Gergely</w:t>
            </w:r>
          </w:p>
        </w:tc>
        <w:tc>
          <w:tcPr>
            <w:tcW w:w="1105" w:type="dxa"/>
            <w:tcMar>
              <w:left w:w="117" w:type="dxa"/>
            </w:tcMar>
            <w:vAlign w:val="center"/>
          </w:tcPr>
          <w:p w14:paraId="03EA09CF"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448709F7"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5DF6D6FD" w14:textId="77777777" w:rsidTr="00961EE5">
        <w:trPr>
          <w:trHeight w:val="369"/>
        </w:trPr>
        <w:tc>
          <w:tcPr>
            <w:tcW w:w="568" w:type="dxa"/>
            <w:tcBorders>
              <w:left w:val="single" w:sz="12" w:space="0" w:color="00000A"/>
            </w:tcBorders>
            <w:tcMar>
              <w:left w:w="107" w:type="dxa"/>
            </w:tcMar>
            <w:vAlign w:val="center"/>
          </w:tcPr>
          <w:p w14:paraId="61578D77"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4805A0B3" w14:textId="78A24FD8"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1AF2DD5A" w14:textId="0FC14D61"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Inginerie Energetică și Management industrial</w:t>
            </w:r>
          </w:p>
        </w:tc>
        <w:tc>
          <w:tcPr>
            <w:tcW w:w="2321" w:type="dxa"/>
            <w:tcMar>
              <w:left w:w="117" w:type="dxa"/>
            </w:tcMar>
            <w:vAlign w:val="center"/>
          </w:tcPr>
          <w:p w14:paraId="722295DE" w14:textId="07E6AFE5"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Hora Cristina</w:t>
            </w:r>
          </w:p>
        </w:tc>
        <w:tc>
          <w:tcPr>
            <w:tcW w:w="1105" w:type="dxa"/>
            <w:tcMar>
              <w:left w:w="117" w:type="dxa"/>
            </w:tcMar>
            <w:vAlign w:val="center"/>
          </w:tcPr>
          <w:p w14:paraId="33DC4D20"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587989F"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00430C23" w14:textId="77777777" w:rsidTr="00961EE5">
        <w:trPr>
          <w:trHeight w:val="369"/>
        </w:trPr>
        <w:tc>
          <w:tcPr>
            <w:tcW w:w="568" w:type="dxa"/>
            <w:tcBorders>
              <w:left w:val="single" w:sz="12" w:space="0" w:color="00000A"/>
            </w:tcBorders>
            <w:tcMar>
              <w:left w:w="107" w:type="dxa"/>
            </w:tcMar>
            <w:vAlign w:val="center"/>
          </w:tcPr>
          <w:p w14:paraId="61A28FD5"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022CF013" w14:textId="325610DF"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1102AA79" w14:textId="2A1EEA62"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Inginerie Managerială și Tehnologică</w:t>
            </w:r>
          </w:p>
        </w:tc>
        <w:tc>
          <w:tcPr>
            <w:tcW w:w="2321" w:type="dxa"/>
            <w:tcMar>
              <w:left w:w="117" w:type="dxa"/>
            </w:tcMar>
            <w:vAlign w:val="center"/>
          </w:tcPr>
          <w:p w14:paraId="2E52A5D3" w14:textId="052BC359"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Hule Voichita Ionela</w:t>
            </w:r>
          </w:p>
        </w:tc>
        <w:tc>
          <w:tcPr>
            <w:tcW w:w="1105" w:type="dxa"/>
            <w:tcMar>
              <w:left w:w="117" w:type="dxa"/>
            </w:tcMar>
            <w:vAlign w:val="center"/>
          </w:tcPr>
          <w:p w14:paraId="33B04D2B"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D8D4955"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23D1EB3C" w14:textId="77777777" w:rsidTr="00961EE5">
        <w:trPr>
          <w:trHeight w:val="369"/>
        </w:trPr>
        <w:tc>
          <w:tcPr>
            <w:tcW w:w="568" w:type="dxa"/>
            <w:tcBorders>
              <w:left w:val="single" w:sz="12" w:space="0" w:color="00000A"/>
            </w:tcBorders>
            <w:tcMar>
              <w:left w:w="107" w:type="dxa"/>
            </w:tcMar>
            <w:vAlign w:val="center"/>
          </w:tcPr>
          <w:p w14:paraId="27354E6B"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0FCB6A68" w14:textId="57882B9A"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09BDE257" w14:textId="332B1763"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Istorie, Relații Internaționale, Stiințe politice și Stiințele Comunicării</w:t>
            </w:r>
          </w:p>
        </w:tc>
        <w:tc>
          <w:tcPr>
            <w:tcW w:w="2321" w:type="dxa"/>
            <w:tcMar>
              <w:left w:w="117" w:type="dxa"/>
            </w:tcMar>
            <w:vAlign w:val="center"/>
          </w:tcPr>
          <w:p w14:paraId="54A0CCD1" w14:textId="32ABB90C"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Moisa Gabriel</w:t>
            </w:r>
          </w:p>
        </w:tc>
        <w:tc>
          <w:tcPr>
            <w:tcW w:w="1105" w:type="dxa"/>
            <w:tcMar>
              <w:left w:w="117" w:type="dxa"/>
            </w:tcMar>
            <w:vAlign w:val="center"/>
          </w:tcPr>
          <w:p w14:paraId="37DE4405"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64E44257"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554663EB" w14:textId="77777777" w:rsidTr="00961EE5">
        <w:trPr>
          <w:trHeight w:val="369"/>
        </w:trPr>
        <w:tc>
          <w:tcPr>
            <w:tcW w:w="568" w:type="dxa"/>
            <w:tcBorders>
              <w:left w:val="single" w:sz="12" w:space="0" w:color="00000A"/>
            </w:tcBorders>
            <w:tcMar>
              <w:left w:w="107" w:type="dxa"/>
            </w:tcMar>
            <w:vAlign w:val="center"/>
          </w:tcPr>
          <w:p w14:paraId="473A184A"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A174423" w14:textId="2281F308"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299DC2AA" w14:textId="44F86719"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Litere</w:t>
            </w:r>
          </w:p>
        </w:tc>
        <w:tc>
          <w:tcPr>
            <w:tcW w:w="2321" w:type="dxa"/>
            <w:tcMar>
              <w:left w:w="117" w:type="dxa"/>
            </w:tcMar>
            <w:vAlign w:val="center"/>
          </w:tcPr>
          <w:p w14:paraId="2441C655" w14:textId="4AF0D579"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Buciuman Veronica</w:t>
            </w:r>
          </w:p>
        </w:tc>
        <w:tc>
          <w:tcPr>
            <w:tcW w:w="1105" w:type="dxa"/>
            <w:tcMar>
              <w:left w:w="117" w:type="dxa"/>
            </w:tcMar>
            <w:vAlign w:val="center"/>
          </w:tcPr>
          <w:p w14:paraId="0A6264CD"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BC1CF9B"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099D2ECD" w14:textId="77777777" w:rsidTr="00961EE5">
        <w:trPr>
          <w:trHeight w:val="369"/>
        </w:trPr>
        <w:tc>
          <w:tcPr>
            <w:tcW w:w="568" w:type="dxa"/>
            <w:tcBorders>
              <w:left w:val="single" w:sz="12" w:space="0" w:color="00000A"/>
            </w:tcBorders>
            <w:tcMar>
              <w:left w:w="107" w:type="dxa"/>
            </w:tcMar>
            <w:vAlign w:val="center"/>
          </w:tcPr>
          <w:p w14:paraId="08741CE5"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5330719" w14:textId="562DA997"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01A40C9F" w14:textId="2DB047F9"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Medicină și Farmacie</w:t>
            </w:r>
          </w:p>
        </w:tc>
        <w:tc>
          <w:tcPr>
            <w:tcW w:w="2321" w:type="dxa"/>
            <w:tcMar>
              <w:left w:w="117" w:type="dxa"/>
            </w:tcMar>
            <w:vAlign w:val="center"/>
          </w:tcPr>
          <w:p w14:paraId="0D84EEA1" w14:textId="6A1E44C3"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Bodog Florian</w:t>
            </w:r>
          </w:p>
        </w:tc>
        <w:tc>
          <w:tcPr>
            <w:tcW w:w="1105" w:type="dxa"/>
            <w:tcMar>
              <w:left w:w="117" w:type="dxa"/>
            </w:tcMar>
            <w:vAlign w:val="center"/>
          </w:tcPr>
          <w:p w14:paraId="3FC3592D"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4440EBA7"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58305E7C" w14:textId="77777777" w:rsidTr="00961EE5">
        <w:trPr>
          <w:trHeight w:val="369"/>
        </w:trPr>
        <w:tc>
          <w:tcPr>
            <w:tcW w:w="568" w:type="dxa"/>
            <w:tcBorders>
              <w:left w:val="single" w:sz="12" w:space="0" w:color="00000A"/>
            </w:tcBorders>
            <w:tcMar>
              <w:left w:w="107" w:type="dxa"/>
            </w:tcMar>
            <w:vAlign w:val="center"/>
          </w:tcPr>
          <w:p w14:paraId="6E192CBC"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70892C12" w14:textId="58C84DBA"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596C9A49" w14:textId="53AE96D7"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Protecția mediului</w:t>
            </w:r>
          </w:p>
        </w:tc>
        <w:tc>
          <w:tcPr>
            <w:tcW w:w="2321" w:type="dxa"/>
            <w:tcMar>
              <w:left w:w="117" w:type="dxa"/>
            </w:tcMar>
            <w:vAlign w:val="center"/>
          </w:tcPr>
          <w:p w14:paraId="3667C427" w14:textId="32041941"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Maerescu Cristina</w:t>
            </w:r>
          </w:p>
        </w:tc>
        <w:tc>
          <w:tcPr>
            <w:tcW w:w="1105" w:type="dxa"/>
            <w:tcMar>
              <w:left w:w="117" w:type="dxa"/>
            </w:tcMar>
            <w:vAlign w:val="center"/>
          </w:tcPr>
          <w:p w14:paraId="45DCD9A5"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449661BD"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2C770936" w14:textId="77777777" w:rsidTr="00961EE5">
        <w:trPr>
          <w:trHeight w:val="369"/>
        </w:trPr>
        <w:tc>
          <w:tcPr>
            <w:tcW w:w="568" w:type="dxa"/>
            <w:tcBorders>
              <w:left w:val="single" w:sz="12" w:space="0" w:color="00000A"/>
            </w:tcBorders>
            <w:tcMar>
              <w:left w:w="107" w:type="dxa"/>
            </w:tcMar>
            <w:vAlign w:val="center"/>
          </w:tcPr>
          <w:p w14:paraId="52A5982F"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5CC1473" w14:textId="0D169C59"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71393D4A" w14:textId="39DF97CD"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Informatică și Științe</w:t>
            </w:r>
          </w:p>
        </w:tc>
        <w:tc>
          <w:tcPr>
            <w:tcW w:w="2321" w:type="dxa"/>
            <w:tcMar>
              <w:left w:w="117" w:type="dxa"/>
            </w:tcMar>
            <w:vAlign w:val="center"/>
          </w:tcPr>
          <w:p w14:paraId="3BF144F5" w14:textId="1DF1E41E"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Macocian Eugen</w:t>
            </w:r>
          </w:p>
        </w:tc>
        <w:tc>
          <w:tcPr>
            <w:tcW w:w="1105" w:type="dxa"/>
            <w:tcMar>
              <w:left w:w="117" w:type="dxa"/>
            </w:tcMar>
            <w:vAlign w:val="center"/>
          </w:tcPr>
          <w:p w14:paraId="31EF3542"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40DAFF0A"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6630A2A0" w14:textId="77777777" w:rsidTr="00961EE5">
        <w:trPr>
          <w:trHeight w:val="369"/>
        </w:trPr>
        <w:tc>
          <w:tcPr>
            <w:tcW w:w="568" w:type="dxa"/>
            <w:tcBorders>
              <w:left w:val="single" w:sz="12" w:space="0" w:color="00000A"/>
            </w:tcBorders>
            <w:tcMar>
              <w:left w:w="107" w:type="dxa"/>
            </w:tcMar>
            <w:vAlign w:val="center"/>
          </w:tcPr>
          <w:p w14:paraId="2D0D8110"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45187B6F" w14:textId="2B70C88E"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57442192" w14:textId="763A3972"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Științe Economice</w:t>
            </w:r>
          </w:p>
        </w:tc>
        <w:tc>
          <w:tcPr>
            <w:tcW w:w="2321" w:type="dxa"/>
            <w:tcMar>
              <w:left w:w="117" w:type="dxa"/>
            </w:tcMar>
            <w:vAlign w:val="center"/>
          </w:tcPr>
          <w:p w14:paraId="6BC8CC7B" w14:textId="406C7EA2"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Sabău-Popa Diana</w:t>
            </w:r>
          </w:p>
        </w:tc>
        <w:tc>
          <w:tcPr>
            <w:tcW w:w="1105" w:type="dxa"/>
            <w:tcMar>
              <w:left w:w="117" w:type="dxa"/>
            </w:tcMar>
            <w:vAlign w:val="center"/>
          </w:tcPr>
          <w:p w14:paraId="115980D9"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31B0C98B"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6B634DC6" w14:textId="77777777" w:rsidTr="00961EE5">
        <w:trPr>
          <w:trHeight w:val="369"/>
        </w:trPr>
        <w:tc>
          <w:tcPr>
            <w:tcW w:w="568" w:type="dxa"/>
            <w:tcBorders>
              <w:left w:val="single" w:sz="12" w:space="0" w:color="00000A"/>
            </w:tcBorders>
            <w:tcMar>
              <w:left w:w="107" w:type="dxa"/>
            </w:tcMar>
            <w:vAlign w:val="center"/>
          </w:tcPr>
          <w:p w14:paraId="72DBB8C0"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59A40F36" w14:textId="1DBB167D"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05E87671" w14:textId="6206D1FA"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Științe Socio-Umane</w:t>
            </w:r>
          </w:p>
        </w:tc>
        <w:tc>
          <w:tcPr>
            <w:tcW w:w="2321" w:type="dxa"/>
            <w:tcMar>
              <w:left w:w="117" w:type="dxa"/>
            </w:tcMar>
            <w:vAlign w:val="center"/>
          </w:tcPr>
          <w:p w14:paraId="42148F23" w14:textId="65E84C0D"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Barth Karla</w:t>
            </w:r>
          </w:p>
        </w:tc>
        <w:tc>
          <w:tcPr>
            <w:tcW w:w="1105" w:type="dxa"/>
            <w:tcMar>
              <w:left w:w="117" w:type="dxa"/>
            </w:tcMar>
            <w:vAlign w:val="center"/>
          </w:tcPr>
          <w:p w14:paraId="29C4137F"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622CCA8C"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2B1D7938" w14:textId="77777777" w:rsidTr="00961EE5">
        <w:trPr>
          <w:trHeight w:val="369"/>
        </w:trPr>
        <w:tc>
          <w:tcPr>
            <w:tcW w:w="568" w:type="dxa"/>
            <w:tcBorders>
              <w:left w:val="single" w:sz="12" w:space="0" w:color="00000A"/>
            </w:tcBorders>
            <w:tcMar>
              <w:left w:w="107" w:type="dxa"/>
            </w:tcMar>
            <w:vAlign w:val="center"/>
          </w:tcPr>
          <w:p w14:paraId="5BAB9ADE"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61610CE4" w14:textId="03CA92B7"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6338634A" w14:textId="4C93E2DB"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Facultatea de Teologie Ortodoxă “Episcop Dr. Vasile Coman”</w:t>
            </w:r>
          </w:p>
        </w:tc>
        <w:tc>
          <w:tcPr>
            <w:tcW w:w="2321" w:type="dxa"/>
            <w:tcMar>
              <w:left w:w="117" w:type="dxa"/>
            </w:tcMar>
            <w:vAlign w:val="center"/>
          </w:tcPr>
          <w:p w14:paraId="0545ED45" w14:textId="2E33E9EB"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Popa Viorel</w:t>
            </w:r>
          </w:p>
        </w:tc>
        <w:tc>
          <w:tcPr>
            <w:tcW w:w="1105" w:type="dxa"/>
            <w:tcMar>
              <w:left w:w="117" w:type="dxa"/>
            </w:tcMar>
            <w:vAlign w:val="center"/>
          </w:tcPr>
          <w:p w14:paraId="66AC2C4F"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62CAE09"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04697BB0" w14:textId="77777777" w:rsidTr="00961EE5">
        <w:trPr>
          <w:trHeight w:val="369"/>
        </w:trPr>
        <w:tc>
          <w:tcPr>
            <w:tcW w:w="568" w:type="dxa"/>
            <w:tcBorders>
              <w:left w:val="single" w:sz="12" w:space="0" w:color="00000A"/>
            </w:tcBorders>
            <w:tcMar>
              <w:left w:w="107" w:type="dxa"/>
            </w:tcMar>
            <w:vAlign w:val="center"/>
          </w:tcPr>
          <w:p w14:paraId="24C02D31"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7B926E17" w14:textId="628BD54E"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3B965886" w14:textId="777F451F"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Direcția General Administrativă</w:t>
            </w:r>
          </w:p>
        </w:tc>
        <w:tc>
          <w:tcPr>
            <w:tcW w:w="2321" w:type="dxa"/>
            <w:tcMar>
              <w:left w:w="117" w:type="dxa"/>
            </w:tcMar>
            <w:vAlign w:val="center"/>
          </w:tcPr>
          <w:p w14:paraId="11CEE360" w14:textId="52204DC5"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Nicula Adrian</w:t>
            </w:r>
          </w:p>
        </w:tc>
        <w:tc>
          <w:tcPr>
            <w:tcW w:w="1105" w:type="dxa"/>
            <w:tcMar>
              <w:left w:w="117" w:type="dxa"/>
            </w:tcMar>
            <w:vAlign w:val="center"/>
          </w:tcPr>
          <w:p w14:paraId="48F5936B"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10255CE5"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12DB7C22" w14:textId="77777777" w:rsidTr="00961EE5">
        <w:trPr>
          <w:trHeight w:val="369"/>
        </w:trPr>
        <w:tc>
          <w:tcPr>
            <w:tcW w:w="568" w:type="dxa"/>
            <w:tcBorders>
              <w:left w:val="single" w:sz="12" w:space="0" w:color="00000A"/>
            </w:tcBorders>
            <w:tcMar>
              <w:left w:w="107" w:type="dxa"/>
            </w:tcMar>
            <w:vAlign w:val="center"/>
          </w:tcPr>
          <w:p w14:paraId="5DBAAEC8"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5DD01010" w14:textId="2064F96D"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120514C0" w14:textId="480C56E7"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Direcția Economică</w:t>
            </w:r>
          </w:p>
        </w:tc>
        <w:tc>
          <w:tcPr>
            <w:tcW w:w="2321" w:type="dxa"/>
            <w:tcMar>
              <w:left w:w="117" w:type="dxa"/>
            </w:tcMar>
            <w:vAlign w:val="center"/>
          </w:tcPr>
          <w:p w14:paraId="67F9C28B" w14:textId="601FAF8D"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Tripa Florina Sanda</w:t>
            </w:r>
          </w:p>
        </w:tc>
        <w:tc>
          <w:tcPr>
            <w:tcW w:w="1105" w:type="dxa"/>
            <w:tcMar>
              <w:left w:w="117" w:type="dxa"/>
            </w:tcMar>
            <w:vAlign w:val="center"/>
          </w:tcPr>
          <w:p w14:paraId="73A9428F"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3F6B4FA6"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405DA510" w14:textId="77777777" w:rsidTr="00961EE5">
        <w:trPr>
          <w:trHeight w:val="369"/>
        </w:trPr>
        <w:tc>
          <w:tcPr>
            <w:tcW w:w="568" w:type="dxa"/>
            <w:tcBorders>
              <w:left w:val="single" w:sz="12" w:space="0" w:color="00000A"/>
            </w:tcBorders>
            <w:tcMar>
              <w:left w:w="107" w:type="dxa"/>
            </w:tcMar>
            <w:vAlign w:val="center"/>
          </w:tcPr>
          <w:p w14:paraId="0935DC40"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724F4A0E" w14:textId="06564D58"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66D8EDE0" w14:textId="03E65723" w:rsidR="005278FD" w:rsidRPr="007D3C72" w:rsidRDefault="005278FD" w:rsidP="005278FD">
            <w:pPr>
              <w:shd w:val="clear" w:color="auto" w:fill="FFFFFF"/>
              <w:spacing w:after="0" w:line="240" w:lineRule="auto"/>
              <w:jc w:val="both"/>
              <w:rPr>
                <w:rFonts w:ascii="Times New Roman" w:eastAsia="Times New Roman" w:hAnsi="Times New Roman" w:cs="Times New Roman"/>
                <w:sz w:val="24"/>
                <w:szCs w:val="24"/>
                <w:lang w:val="ro-RO"/>
              </w:rPr>
            </w:pPr>
            <w:r w:rsidRPr="00EC421E">
              <w:rPr>
                <w:rFonts w:asciiTheme="majorBidi" w:hAnsiTheme="majorBidi" w:cstheme="majorBidi"/>
                <w:lang w:val="ro-RO" w:bidi="en-US"/>
              </w:rPr>
              <w:t>Compartimentul Juridic</w:t>
            </w:r>
          </w:p>
        </w:tc>
        <w:tc>
          <w:tcPr>
            <w:tcW w:w="2321" w:type="dxa"/>
            <w:tcMar>
              <w:left w:w="117" w:type="dxa"/>
            </w:tcMar>
            <w:vAlign w:val="center"/>
          </w:tcPr>
          <w:p w14:paraId="2B2A8EB5" w14:textId="1FE57622"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Bulmaci Anca</w:t>
            </w:r>
          </w:p>
        </w:tc>
        <w:tc>
          <w:tcPr>
            <w:tcW w:w="1105" w:type="dxa"/>
            <w:tcMar>
              <w:left w:w="117" w:type="dxa"/>
            </w:tcMar>
            <w:vAlign w:val="center"/>
          </w:tcPr>
          <w:p w14:paraId="1AB1718D"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45DDFC1"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319CB775" w14:textId="77777777" w:rsidTr="00961EE5">
        <w:trPr>
          <w:trHeight w:val="369"/>
        </w:trPr>
        <w:tc>
          <w:tcPr>
            <w:tcW w:w="568" w:type="dxa"/>
            <w:tcBorders>
              <w:left w:val="single" w:sz="12" w:space="0" w:color="00000A"/>
            </w:tcBorders>
            <w:tcMar>
              <w:left w:w="107" w:type="dxa"/>
            </w:tcMar>
            <w:vAlign w:val="center"/>
          </w:tcPr>
          <w:p w14:paraId="63922842"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791F56D2" w14:textId="31ED8682"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4252B73E" w14:textId="6799ED96" w:rsidR="005278FD" w:rsidRPr="007D3C72" w:rsidRDefault="005278FD" w:rsidP="005278FD">
            <w:pPr>
              <w:shd w:val="clear" w:color="auto" w:fill="FFFFFF"/>
              <w:spacing w:after="0" w:line="240" w:lineRule="auto"/>
              <w:jc w:val="both"/>
              <w:rPr>
                <w:rFonts w:ascii="Times New Roman" w:eastAsia="Times New Roman" w:hAnsi="Times New Roman" w:cs="Times New Roman"/>
                <w:sz w:val="24"/>
                <w:szCs w:val="24"/>
                <w:lang w:val="ro-RO"/>
              </w:rPr>
            </w:pPr>
            <w:r w:rsidRPr="00EC421E">
              <w:rPr>
                <w:rFonts w:asciiTheme="majorBidi" w:hAnsiTheme="majorBidi" w:cstheme="majorBidi"/>
                <w:lang w:val="ro-RO" w:bidi="en-US"/>
              </w:rPr>
              <w:t>Serviciul Management Integrat IT</w:t>
            </w:r>
          </w:p>
        </w:tc>
        <w:tc>
          <w:tcPr>
            <w:tcW w:w="2321" w:type="dxa"/>
            <w:tcMar>
              <w:left w:w="117" w:type="dxa"/>
            </w:tcMar>
            <w:vAlign w:val="center"/>
          </w:tcPr>
          <w:p w14:paraId="7A4C9039" w14:textId="089C351E"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Popescu Daniela</w:t>
            </w:r>
          </w:p>
        </w:tc>
        <w:tc>
          <w:tcPr>
            <w:tcW w:w="1105" w:type="dxa"/>
            <w:tcMar>
              <w:left w:w="117" w:type="dxa"/>
            </w:tcMar>
            <w:vAlign w:val="center"/>
          </w:tcPr>
          <w:p w14:paraId="6645DE94"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178C7FB"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6D09B3BD" w14:textId="77777777" w:rsidTr="00961EE5">
        <w:trPr>
          <w:trHeight w:val="369"/>
        </w:trPr>
        <w:tc>
          <w:tcPr>
            <w:tcW w:w="568" w:type="dxa"/>
            <w:tcBorders>
              <w:left w:val="single" w:sz="12" w:space="0" w:color="00000A"/>
            </w:tcBorders>
            <w:tcMar>
              <w:left w:w="107" w:type="dxa"/>
            </w:tcMar>
            <w:vAlign w:val="center"/>
          </w:tcPr>
          <w:p w14:paraId="6436E416"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28D8FF01" w14:textId="4A688567"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27BB8921" w14:textId="712D45F2" w:rsidR="005278FD" w:rsidRPr="007D3C72" w:rsidRDefault="005278FD" w:rsidP="005278FD">
            <w:pPr>
              <w:shd w:val="clear" w:color="auto" w:fill="FFFFFF"/>
              <w:spacing w:after="0" w:line="240" w:lineRule="auto"/>
              <w:jc w:val="both"/>
              <w:rPr>
                <w:rFonts w:ascii="Times New Roman" w:eastAsia="Times New Roman" w:hAnsi="Times New Roman" w:cs="Times New Roman"/>
                <w:sz w:val="24"/>
                <w:szCs w:val="24"/>
                <w:lang w:val="ro-RO"/>
              </w:rPr>
            </w:pPr>
            <w:r w:rsidRPr="00EC421E">
              <w:rPr>
                <w:rFonts w:asciiTheme="majorBidi" w:hAnsiTheme="majorBidi" w:cstheme="majorBidi"/>
                <w:lang w:val="ro-RO" w:bidi="en-US"/>
              </w:rPr>
              <w:t>Compartimentul Audit Public Intern</w:t>
            </w:r>
          </w:p>
        </w:tc>
        <w:tc>
          <w:tcPr>
            <w:tcW w:w="2321" w:type="dxa"/>
            <w:tcMar>
              <w:left w:w="117" w:type="dxa"/>
            </w:tcMar>
            <w:vAlign w:val="center"/>
          </w:tcPr>
          <w:p w14:paraId="60888091" w14:textId="0F9C70DF"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Danciu Lucia</w:t>
            </w:r>
          </w:p>
        </w:tc>
        <w:tc>
          <w:tcPr>
            <w:tcW w:w="1105" w:type="dxa"/>
            <w:tcMar>
              <w:left w:w="117" w:type="dxa"/>
            </w:tcMar>
            <w:vAlign w:val="center"/>
          </w:tcPr>
          <w:p w14:paraId="6FB922C0"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C77050E"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7CDEA1AC" w14:textId="77777777" w:rsidTr="00961EE5">
        <w:trPr>
          <w:trHeight w:val="369"/>
        </w:trPr>
        <w:tc>
          <w:tcPr>
            <w:tcW w:w="568" w:type="dxa"/>
            <w:tcBorders>
              <w:left w:val="single" w:sz="12" w:space="0" w:color="00000A"/>
            </w:tcBorders>
            <w:tcMar>
              <w:left w:w="107" w:type="dxa"/>
            </w:tcMar>
            <w:vAlign w:val="center"/>
          </w:tcPr>
          <w:p w14:paraId="284148B5"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6B8F02B8" w14:textId="76F3875C"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68684B2C" w14:textId="0D3082CB" w:rsidR="005278FD" w:rsidRPr="007D3C72" w:rsidRDefault="005278FD" w:rsidP="005278FD">
            <w:pPr>
              <w:shd w:val="clear" w:color="auto" w:fill="FFFFFF"/>
              <w:spacing w:after="0" w:line="240" w:lineRule="auto"/>
              <w:jc w:val="both"/>
              <w:rPr>
                <w:rFonts w:ascii="Times New Roman" w:eastAsia="Times New Roman" w:hAnsi="Times New Roman" w:cs="Times New Roman"/>
                <w:sz w:val="24"/>
                <w:szCs w:val="24"/>
                <w:lang w:val="ro-RO"/>
              </w:rPr>
            </w:pPr>
            <w:r w:rsidRPr="00EC421E">
              <w:rPr>
                <w:rFonts w:asciiTheme="majorBidi" w:hAnsiTheme="majorBidi" w:cstheme="majorBidi"/>
                <w:lang w:val="ro-RO" w:bidi="en-US"/>
              </w:rPr>
              <w:t>Compartimentul Securitate și Sănătate în Muncă - Situații de Urgență</w:t>
            </w:r>
          </w:p>
        </w:tc>
        <w:tc>
          <w:tcPr>
            <w:tcW w:w="2321" w:type="dxa"/>
            <w:tcMar>
              <w:left w:w="117" w:type="dxa"/>
            </w:tcMar>
            <w:vAlign w:val="center"/>
          </w:tcPr>
          <w:p w14:paraId="0418BA6B" w14:textId="08897B78"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Pregon Nicolae</w:t>
            </w:r>
          </w:p>
        </w:tc>
        <w:tc>
          <w:tcPr>
            <w:tcW w:w="1105" w:type="dxa"/>
            <w:tcMar>
              <w:left w:w="117" w:type="dxa"/>
            </w:tcMar>
            <w:vAlign w:val="center"/>
          </w:tcPr>
          <w:p w14:paraId="43B44FC5"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7651B8B"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2EF6DE13" w14:textId="77777777" w:rsidTr="00961EE5">
        <w:trPr>
          <w:trHeight w:val="369"/>
        </w:trPr>
        <w:tc>
          <w:tcPr>
            <w:tcW w:w="568" w:type="dxa"/>
            <w:tcBorders>
              <w:left w:val="single" w:sz="12" w:space="0" w:color="00000A"/>
            </w:tcBorders>
            <w:tcMar>
              <w:left w:w="107" w:type="dxa"/>
            </w:tcMar>
            <w:vAlign w:val="center"/>
          </w:tcPr>
          <w:p w14:paraId="03ED3F32"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F9E1072" w14:textId="6A2AE888"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2DE9B07E" w14:textId="0F280826" w:rsidR="005278FD" w:rsidRPr="007D3C72" w:rsidRDefault="005278FD" w:rsidP="005278FD">
            <w:pPr>
              <w:shd w:val="clear" w:color="auto" w:fill="FFFFFF"/>
              <w:spacing w:after="0" w:line="240" w:lineRule="auto"/>
              <w:jc w:val="both"/>
              <w:rPr>
                <w:rFonts w:ascii="Times New Roman" w:eastAsia="Times New Roman" w:hAnsi="Times New Roman" w:cs="Times New Roman"/>
                <w:sz w:val="24"/>
                <w:szCs w:val="24"/>
                <w:lang w:val="ro-RO"/>
              </w:rPr>
            </w:pPr>
            <w:r w:rsidRPr="00EC421E">
              <w:rPr>
                <w:rFonts w:asciiTheme="majorBidi" w:hAnsiTheme="majorBidi" w:cstheme="majorBidi"/>
                <w:lang w:val="ro-RO" w:bidi="en-US"/>
              </w:rPr>
              <w:t>Serviciul Comunicare</w:t>
            </w:r>
          </w:p>
        </w:tc>
        <w:tc>
          <w:tcPr>
            <w:tcW w:w="2321" w:type="dxa"/>
            <w:tcMar>
              <w:left w:w="117" w:type="dxa"/>
            </w:tcMar>
            <w:vAlign w:val="center"/>
          </w:tcPr>
          <w:p w14:paraId="7924ABC2" w14:textId="1B4DCFF9"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Ignat Claudia</w:t>
            </w:r>
          </w:p>
        </w:tc>
        <w:tc>
          <w:tcPr>
            <w:tcW w:w="1105" w:type="dxa"/>
            <w:tcMar>
              <w:left w:w="117" w:type="dxa"/>
            </w:tcMar>
            <w:vAlign w:val="center"/>
          </w:tcPr>
          <w:p w14:paraId="0EDE3774"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E0207EC"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405BE7B4" w14:textId="77777777" w:rsidTr="00961EE5">
        <w:trPr>
          <w:trHeight w:val="369"/>
        </w:trPr>
        <w:tc>
          <w:tcPr>
            <w:tcW w:w="568" w:type="dxa"/>
            <w:tcBorders>
              <w:left w:val="single" w:sz="12" w:space="0" w:color="00000A"/>
            </w:tcBorders>
            <w:tcMar>
              <w:left w:w="107" w:type="dxa"/>
            </w:tcMar>
            <w:vAlign w:val="center"/>
          </w:tcPr>
          <w:p w14:paraId="4FB243C3"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Mar>
              <w:left w:w="117" w:type="dxa"/>
            </w:tcMar>
            <w:vAlign w:val="center"/>
          </w:tcPr>
          <w:p w14:paraId="04DE66E9" w14:textId="066153DF"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631EAEAB" w14:textId="51F5DCFF" w:rsidR="005278FD" w:rsidRPr="007D3C72" w:rsidRDefault="005278FD" w:rsidP="005278FD">
            <w:pPr>
              <w:shd w:val="clear" w:color="auto" w:fill="FFFFFF"/>
              <w:spacing w:after="0" w:line="240" w:lineRule="auto"/>
              <w:jc w:val="both"/>
              <w:rPr>
                <w:rFonts w:ascii="Times New Roman" w:eastAsia="Calibri" w:hAnsi="Times New Roman" w:cs="Times New Roman"/>
                <w:lang w:val="ro-RO"/>
              </w:rPr>
            </w:pPr>
            <w:r w:rsidRPr="00EC421E">
              <w:rPr>
                <w:rFonts w:asciiTheme="majorBidi" w:hAnsiTheme="majorBidi" w:cstheme="majorBidi"/>
                <w:lang w:val="ro-RO" w:bidi="en-US"/>
              </w:rPr>
              <w:t>Secretariat Universitate</w:t>
            </w:r>
          </w:p>
        </w:tc>
        <w:tc>
          <w:tcPr>
            <w:tcW w:w="2321" w:type="dxa"/>
            <w:tcMar>
              <w:left w:w="117" w:type="dxa"/>
            </w:tcMar>
            <w:vAlign w:val="center"/>
          </w:tcPr>
          <w:p w14:paraId="2B1FAE8A" w14:textId="13171F45"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Sava Monica</w:t>
            </w:r>
          </w:p>
        </w:tc>
        <w:tc>
          <w:tcPr>
            <w:tcW w:w="1105" w:type="dxa"/>
            <w:tcMar>
              <w:left w:w="117" w:type="dxa"/>
            </w:tcMar>
            <w:vAlign w:val="center"/>
          </w:tcPr>
          <w:p w14:paraId="7977A47E"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DEE7719"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1D1D779F" w14:textId="77777777" w:rsidTr="00961EE5">
        <w:trPr>
          <w:trHeight w:val="369"/>
        </w:trPr>
        <w:tc>
          <w:tcPr>
            <w:tcW w:w="568" w:type="dxa"/>
            <w:tcBorders>
              <w:left w:val="single" w:sz="12" w:space="0" w:color="00000A"/>
            </w:tcBorders>
            <w:tcMar>
              <w:left w:w="107" w:type="dxa"/>
            </w:tcMar>
            <w:vAlign w:val="center"/>
          </w:tcPr>
          <w:p w14:paraId="20D4B457"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1B17402E" w14:textId="1E86CCC1"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6605DEA1" w14:textId="7D2FE115" w:rsidR="005278FD" w:rsidRPr="007D3C72" w:rsidRDefault="005278FD" w:rsidP="005278FD">
            <w:pPr>
              <w:shd w:val="clear" w:color="auto" w:fill="FFFFFF"/>
              <w:spacing w:after="0" w:line="240" w:lineRule="auto"/>
              <w:jc w:val="both"/>
              <w:rPr>
                <w:rFonts w:ascii="Times New Roman" w:eastAsia="Times New Roman" w:hAnsi="Times New Roman" w:cs="Times New Roman"/>
                <w:sz w:val="24"/>
                <w:szCs w:val="24"/>
                <w:lang w:val="ro-RO"/>
              </w:rPr>
            </w:pPr>
            <w:r w:rsidRPr="00EC421E">
              <w:rPr>
                <w:rFonts w:asciiTheme="majorBidi" w:hAnsiTheme="majorBidi" w:cstheme="majorBidi"/>
                <w:lang w:val="ro-RO" w:bidi="en-US"/>
              </w:rPr>
              <w:t>Centrul de Consiliere si Servicii privind Cariera</w:t>
            </w:r>
          </w:p>
        </w:tc>
        <w:tc>
          <w:tcPr>
            <w:tcW w:w="2321" w:type="dxa"/>
            <w:tcMar>
              <w:left w:w="117" w:type="dxa"/>
            </w:tcMar>
            <w:vAlign w:val="center"/>
          </w:tcPr>
          <w:p w14:paraId="0A3AAFFE" w14:textId="56AA693B"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Borza Adriana</w:t>
            </w:r>
          </w:p>
        </w:tc>
        <w:tc>
          <w:tcPr>
            <w:tcW w:w="1105" w:type="dxa"/>
            <w:tcMar>
              <w:left w:w="117" w:type="dxa"/>
            </w:tcMar>
            <w:vAlign w:val="center"/>
          </w:tcPr>
          <w:p w14:paraId="087E4D29"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062E5F9"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4B4C0782" w14:textId="77777777" w:rsidTr="00961EE5">
        <w:trPr>
          <w:trHeight w:val="369"/>
        </w:trPr>
        <w:tc>
          <w:tcPr>
            <w:tcW w:w="568" w:type="dxa"/>
            <w:tcBorders>
              <w:left w:val="single" w:sz="12" w:space="0" w:color="00000A"/>
            </w:tcBorders>
            <w:tcMar>
              <w:left w:w="107" w:type="dxa"/>
            </w:tcMar>
            <w:vAlign w:val="center"/>
          </w:tcPr>
          <w:p w14:paraId="0E82D379"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4BF79216" w14:textId="5AB83A36"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73AC3A9E" w14:textId="070EA0AB"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Biblioteca</w:t>
            </w:r>
          </w:p>
        </w:tc>
        <w:tc>
          <w:tcPr>
            <w:tcW w:w="2321" w:type="dxa"/>
            <w:tcMar>
              <w:left w:w="117" w:type="dxa"/>
            </w:tcMar>
            <w:vAlign w:val="center"/>
          </w:tcPr>
          <w:p w14:paraId="3151BD6E" w14:textId="5DE6B2CC"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Ujoc Florica</w:t>
            </w:r>
          </w:p>
        </w:tc>
        <w:tc>
          <w:tcPr>
            <w:tcW w:w="1105" w:type="dxa"/>
            <w:tcMar>
              <w:left w:w="117" w:type="dxa"/>
            </w:tcMar>
            <w:vAlign w:val="center"/>
          </w:tcPr>
          <w:p w14:paraId="27DCEC85"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616A6FB3"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606092C6" w14:textId="77777777" w:rsidTr="00961EE5">
        <w:trPr>
          <w:trHeight w:val="369"/>
        </w:trPr>
        <w:tc>
          <w:tcPr>
            <w:tcW w:w="568" w:type="dxa"/>
            <w:tcBorders>
              <w:left w:val="single" w:sz="12" w:space="0" w:color="00000A"/>
            </w:tcBorders>
            <w:tcMar>
              <w:left w:w="107" w:type="dxa"/>
            </w:tcMar>
            <w:vAlign w:val="center"/>
          </w:tcPr>
          <w:p w14:paraId="3EC8EC21"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D178907" w14:textId="12E01B32"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4AF09F9E" w14:textId="13EADB99" w:rsidR="005278FD" w:rsidRPr="007D3C72" w:rsidRDefault="005278FD" w:rsidP="005278FD">
            <w:pPr>
              <w:tabs>
                <w:tab w:val="left" w:pos="567"/>
              </w:tabs>
              <w:spacing w:after="0" w:line="240" w:lineRule="auto"/>
              <w:rPr>
                <w:rFonts w:ascii="Times New Roman" w:eastAsia="Calibri" w:hAnsi="Times New Roman" w:cs="Times New Roman"/>
                <w:b/>
                <w:sz w:val="24"/>
                <w:szCs w:val="24"/>
                <w:lang w:val="ro-RO" w:bidi="en-US"/>
              </w:rPr>
            </w:pPr>
            <w:r w:rsidRPr="00EC421E">
              <w:rPr>
                <w:rFonts w:asciiTheme="majorBidi" w:hAnsiTheme="majorBidi" w:cstheme="majorBidi"/>
                <w:lang w:val="ro-RO" w:bidi="en-US"/>
              </w:rPr>
              <w:t>Departamentul pentru Pregătirea Personalului Didactic</w:t>
            </w:r>
          </w:p>
        </w:tc>
        <w:tc>
          <w:tcPr>
            <w:tcW w:w="2321" w:type="dxa"/>
            <w:tcMar>
              <w:left w:w="117" w:type="dxa"/>
            </w:tcMar>
            <w:vAlign w:val="center"/>
          </w:tcPr>
          <w:p w14:paraId="0C285495" w14:textId="2EEFAA9F"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Orțan Florica</w:t>
            </w:r>
          </w:p>
        </w:tc>
        <w:tc>
          <w:tcPr>
            <w:tcW w:w="1105" w:type="dxa"/>
            <w:tcMar>
              <w:left w:w="117" w:type="dxa"/>
            </w:tcMar>
            <w:vAlign w:val="center"/>
          </w:tcPr>
          <w:p w14:paraId="024185FD"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6BDF4AF"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090AE67F" w14:textId="77777777" w:rsidTr="00961EE5">
        <w:trPr>
          <w:trHeight w:val="369"/>
        </w:trPr>
        <w:tc>
          <w:tcPr>
            <w:tcW w:w="568" w:type="dxa"/>
            <w:tcBorders>
              <w:left w:val="single" w:sz="12" w:space="0" w:color="00000A"/>
            </w:tcBorders>
            <w:tcMar>
              <w:left w:w="107" w:type="dxa"/>
            </w:tcMar>
            <w:vAlign w:val="center"/>
          </w:tcPr>
          <w:p w14:paraId="73EBA56C"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23604DD" w14:textId="5A12F75B"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5D656A06" w14:textId="2F31F09D"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lang w:val="ro-RO" w:bidi="en-US"/>
              </w:rPr>
              <w:t>Departamentul pentru Învățământ la Distanță și Învățământ cu Frecvență Redusă </w:t>
            </w:r>
          </w:p>
        </w:tc>
        <w:tc>
          <w:tcPr>
            <w:tcW w:w="2321" w:type="dxa"/>
            <w:tcMar>
              <w:left w:w="117" w:type="dxa"/>
            </w:tcMar>
            <w:vAlign w:val="center"/>
          </w:tcPr>
          <w:p w14:paraId="16A15CEC" w14:textId="58334841"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Meșter Ioana Teodora</w:t>
            </w:r>
          </w:p>
        </w:tc>
        <w:tc>
          <w:tcPr>
            <w:tcW w:w="1105" w:type="dxa"/>
            <w:tcMar>
              <w:left w:w="117" w:type="dxa"/>
            </w:tcMar>
            <w:vAlign w:val="center"/>
          </w:tcPr>
          <w:p w14:paraId="47767D0F"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7A8928D"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69F01D57" w14:textId="77777777" w:rsidTr="00961EE5">
        <w:trPr>
          <w:trHeight w:val="369"/>
        </w:trPr>
        <w:tc>
          <w:tcPr>
            <w:tcW w:w="568" w:type="dxa"/>
            <w:tcBorders>
              <w:left w:val="single" w:sz="12" w:space="0" w:color="00000A"/>
            </w:tcBorders>
            <w:tcMar>
              <w:left w:w="107" w:type="dxa"/>
            </w:tcMar>
            <w:vAlign w:val="center"/>
          </w:tcPr>
          <w:p w14:paraId="02393D41"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68EF930B" w14:textId="649D826A"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49E90230" w14:textId="6ACBB7B9" w:rsidR="005278FD" w:rsidRPr="007D3C72" w:rsidRDefault="005278FD" w:rsidP="005278FD">
            <w:pPr>
              <w:tabs>
                <w:tab w:val="left" w:pos="567"/>
              </w:tabs>
              <w:spacing w:after="0" w:line="240" w:lineRule="auto"/>
              <w:rPr>
                <w:rFonts w:eastAsia="Calibri" w:cs="Times New Roman"/>
                <w:lang w:val="ro-RO"/>
              </w:rPr>
            </w:pPr>
            <w:r w:rsidRPr="00EC421E">
              <w:rPr>
                <w:rFonts w:asciiTheme="majorBidi" w:hAnsiTheme="majorBidi" w:cstheme="majorBidi"/>
                <w:lang w:val="ro-RO" w:bidi="en-US"/>
              </w:rPr>
              <w:t>Centru de Educație Continuă și Dezvoltare a Resurselor Umane</w:t>
            </w:r>
          </w:p>
        </w:tc>
        <w:tc>
          <w:tcPr>
            <w:tcW w:w="2321" w:type="dxa"/>
            <w:tcMar>
              <w:left w:w="117" w:type="dxa"/>
            </w:tcMar>
            <w:vAlign w:val="center"/>
          </w:tcPr>
          <w:p w14:paraId="0B05B937" w14:textId="48AE6877"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Curilă Mircea</w:t>
            </w:r>
          </w:p>
        </w:tc>
        <w:tc>
          <w:tcPr>
            <w:tcW w:w="1105" w:type="dxa"/>
            <w:tcMar>
              <w:left w:w="117" w:type="dxa"/>
            </w:tcMar>
            <w:vAlign w:val="center"/>
          </w:tcPr>
          <w:p w14:paraId="759F3B49"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8B24438"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13356020" w14:textId="77777777" w:rsidTr="00961EE5">
        <w:trPr>
          <w:trHeight w:val="369"/>
        </w:trPr>
        <w:tc>
          <w:tcPr>
            <w:tcW w:w="568" w:type="dxa"/>
            <w:tcBorders>
              <w:left w:val="single" w:sz="12" w:space="0" w:color="00000A"/>
            </w:tcBorders>
            <w:tcMar>
              <w:left w:w="107" w:type="dxa"/>
            </w:tcMar>
            <w:vAlign w:val="center"/>
          </w:tcPr>
          <w:p w14:paraId="3BA27C54"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638887AB" w14:textId="01E065EF"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07C98D35" w14:textId="4C3A2336" w:rsidR="005278FD" w:rsidRPr="007B4A08" w:rsidRDefault="005278FD" w:rsidP="005278FD">
            <w:pPr>
              <w:tabs>
                <w:tab w:val="left" w:pos="567"/>
              </w:tabs>
              <w:spacing w:after="0" w:line="240" w:lineRule="auto"/>
              <w:rPr>
                <w:rFonts w:ascii="Times New Roman" w:hAnsi="Times New Roman"/>
                <w:sz w:val="24"/>
                <w:szCs w:val="24"/>
                <w:lang w:val="ro-RO"/>
              </w:rPr>
            </w:pPr>
            <w:r w:rsidRPr="00EC421E">
              <w:rPr>
                <w:rFonts w:asciiTheme="majorBidi" w:hAnsiTheme="majorBidi" w:cstheme="majorBidi"/>
                <w:lang w:val="ro-RO" w:bidi="en-US"/>
              </w:rPr>
              <w:t xml:space="preserve">Serviciul Proiecte CDI </w:t>
            </w:r>
          </w:p>
        </w:tc>
        <w:tc>
          <w:tcPr>
            <w:tcW w:w="2321" w:type="dxa"/>
            <w:tcMar>
              <w:left w:w="117" w:type="dxa"/>
            </w:tcMar>
            <w:vAlign w:val="center"/>
          </w:tcPr>
          <w:p w14:paraId="5A3AD4D0" w14:textId="724F6767"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Bococi Dana</w:t>
            </w:r>
          </w:p>
        </w:tc>
        <w:tc>
          <w:tcPr>
            <w:tcW w:w="1105" w:type="dxa"/>
            <w:tcMar>
              <w:left w:w="117" w:type="dxa"/>
            </w:tcMar>
            <w:vAlign w:val="center"/>
          </w:tcPr>
          <w:p w14:paraId="1E030FFF"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6897AB5"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4A034C35" w14:textId="77777777" w:rsidTr="00961EE5">
        <w:trPr>
          <w:trHeight w:val="369"/>
        </w:trPr>
        <w:tc>
          <w:tcPr>
            <w:tcW w:w="568" w:type="dxa"/>
            <w:tcBorders>
              <w:left w:val="single" w:sz="12" w:space="0" w:color="00000A"/>
            </w:tcBorders>
            <w:tcMar>
              <w:left w:w="107" w:type="dxa"/>
            </w:tcMar>
            <w:vAlign w:val="center"/>
          </w:tcPr>
          <w:p w14:paraId="01B57489"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Mar>
              <w:left w:w="117" w:type="dxa"/>
            </w:tcMar>
            <w:vAlign w:val="center"/>
          </w:tcPr>
          <w:p w14:paraId="29445522" w14:textId="2E0FA76A" w:rsidR="005278FD" w:rsidRPr="007D3C72"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3D82B705" w14:textId="7CFA88EA" w:rsidR="005278FD" w:rsidRPr="007B4A08" w:rsidRDefault="005278FD" w:rsidP="005278FD">
            <w:pPr>
              <w:tabs>
                <w:tab w:val="left" w:pos="567"/>
              </w:tabs>
              <w:spacing w:after="0" w:line="240" w:lineRule="auto"/>
              <w:rPr>
                <w:rFonts w:ascii="Times New Roman" w:hAnsi="Times New Roman"/>
                <w:sz w:val="24"/>
                <w:szCs w:val="24"/>
                <w:lang w:val="ro-RO"/>
              </w:rPr>
            </w:pPr>
            <w:r w:rsidRPr="00EC421E">
              <w:rPr>
                <w:rFonts w:asciiTheme="majorBidi" w:hAnsiTheme="majorBidi" w:cstheme="majorBidi"/>
                <w:lang w:val="ro-RO" w:bidi="en-US"/>
              </w:rPr>
              <w:t>Departamentul pentru Asigurarea Calității</w:t>
            </w:r>
          </w:p>
        </w:tc>
        <w:tc>
          <w:tcPr>
            <w:tcW w:w="2321" w:type="dxa"/>
            <w:tcMar>
              <w:left w:w="117" w:type="dxa"/>
            </w:tcMar>
            <w:vAlign w:val="center"/>
          </w:tcPr>
          <w:p w14:paraId="5AB4181A" w14:textId="2DC357A4"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Matei Mirabela</w:t>
            </w:r>
          </w:p>
        </w:tc>
        <w:tc>
          <w:tcPr>
            <w:tcW w:w="1105" w:type="dxa"/>
            <w:tcMar>
              <w:left w:w="117" w:type="dxa"/>
            </w:tcMar>
            <w:vAlign w:val="center"/>
          </w:tcPr>
          <w:p w14:paraId="4A0D7CC1"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277D3C1"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40584DAC" w14:textId="77777777" w:rsidTr="00961EE5">
        <w:trPr>
          <w:trHeight w:val="369"/>
        </w:trPr>
        <w:tc>
          <w:tcPr>
            <w:tcW w:w="568" w:type="dxa"/>
            <w:tcBorders>
              <w:left w:val="single" w:sz="12" w:space="0" w:color="00000A"/>
            </w:tcBorders>
            <w:tcMar>
              <w:left w:w="107" w:type="dxa"/>
            </w:tcMar>
            <w:vAlign w:val="center"/>
          </w:tcPr>
          <w:p w14:paraId="7B8F76D4"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Mar>
              <w:left w:w="117" w:type="dxa"/>
            </w:tcMar>
            <w:vAlign w:val="center"/>
          </w:tcPr>
          <w:p w14:paraId="49CE913C" w14:textId="05A36EA4"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bidi="en-US"/>
              </w:rPr>
            </w:pPr>
            <w:r w:rsidRPr="00EC421E">
              <w:rPr>
                <w:rFonts w:asciiTheme="majorBidi" w:hAnsiTheme="majorBidi" w:cstheme="majorBidi"/>
                <w:spacing w:val="-6"/>
                <w:lang w:val="ro-RO" w:bidi="en-US"/>
              </w:rPr>
              <w:t>Aplicare/</w:t>
            </w:r>
            <w:r>
              <w:rPr>
                <w:rFonts w:asciiTheme="majorBidi" w:hAnsiTheme="majorBidi" w:cstheme="majorBidi"/>
                <w:spacing w:val="-6"/>
                <w:lang w:val="ro-RO" w:bidi="en-US"/>
              </w:rPr>
              <w:t xml:space="preserve"> </w:t>
            </w:r>
            <w:r w:rsidRPr="00EC421E">
              <w:rPr>
                <w:rFonts w:asciiTheme="majorBidi" w:hAnsiTheme="majorBidi" w:cstheme="majorBidi"/>
                <w:spacing w:val="-6"/>
                <w:lang w:val="ro-RO" w:bidi="en-US"/>
              </w:rPr>
              <w:t>Informare</w:t>
            </w:r>
          </w:p>
        </w:tc>
        <w:tc>
          <w:tcPr>
            <w:tcW w:w="3678" w:type="dxa"/>
            <w:tcMar>
              <w:left w:w="117" w:type="dxa"/>
            </w:tcMar>
            <w:vAlign w:val="center"/>
          </w:tcPr>
          <w:p w14:paraId="14A68C22" w14:textId="64914280" w:rsidR="005278FD" w:rsidRPr="005278FD" w:rsidRDefault="005278FD" w:rsidP="005278FD">
            <w:pPr>
              <w:tabs>
                <w:tab w:val="left" w:pos="567"/>
              </w:tabs>
              <w:spacing w:after="0" w:line="240" w:lineRule="auto"/>
              <w:rPr>
                <w:rFonts w:ascii="Times New Roman" w:eastAsia="Times New Roman" w:hAnsi="Times New Roman" w:cs="Times New Roman"/>
                <w:sz w:val="24"/>
                <w:szCs w:val="24"/>
                <w:lang w:val="ro-RO" w:bidi="en-US"/>
              </w:rPr>
            </w:pPr>
            <w:r w:rsidRPr="00EC421E">
              <w:rPr>
                <w:rFonts w:asciiTheme="majorBidi" w:hAnsiTheme="majorBidi" w:cstheme="majorBidi"/>
                <w:lang w:val="ro-RO" w:bidi="en-US"/>
              </w:rPr>
              <w:t>Departamentul de Relații Internaționale</w:t>
            </w:r>
          </w:p>
        </w:tc>
        <w:tc>
          <w:tcPr>
            <w:tcW w:w="2321" w:type="dxa"/>
            <w:tcMar>
              <w:left w:w="117" w:type="dxa"/>
            </w:tcMar>
            <w:vAlign w:val="center"/>
          </w:tcPr>
          <w:p w14:paraId="545AA5F4" w14:textId="29C788DD" w:rsidR="005278FD" w:rsidRPr="009E50B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EC421E">
              <w:rPr>
                <w:rFonts w:asciiTheme="majorBidi" w:hAnsiTheme="majorBidi" w:cstheme="majorBidi"/>
                <w:lang w:val="ro-RO" w:bidi="en-US"/>
              </w:rPr>
              <w:t>Buran Carmen</w:t>
            </w:r>
          </w:p>
        </w:tc>
        <w:tc>
          <w:tcPr>
            <w:tcW w:w="1105" w:type="dxa"/>
            <w:tcMar>
              <w:left w:w="117" w:type="dxa"/>
            </w:tcMar>
            <w:vAlign w:val="center"/>
          </w:tcPr>
          <w:p w14:paraId="349D64EC"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15357F10"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60FCABA2" w14:textId="77777777" w:rsidTr="00961EE5">
        <w:trPr>
          <w:trHeight w:val="369"/>
        </w:trPr>
        <w:tc>
          <w:tcPr>
            <w:tcW w:w="568" w:type="dxa"/>
            <w:tcBorders>
              <w:left w:val="single" w:sz="12" w:space="0" w:color="00000A"/>
            </w:tcBorders>
            <w:tcMar>
              <w:left w:w="107" w:type="dxa"/>
            </w:tcMar>
            <w:vAlign w:val="center"/>
          </w:tcPr>
          <w:p w14:paraId="16A8968E"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Mar>
              <w:left w:w="117" w:type="dxa"/>
            </w:tcMar>
            <w:vAlign w:val="center"/>
          </w:tcPr>
          <w:p w14:paraId="5CA47B9C" w14:textId="77777777" w:rsidR="005278FD" w:rsidRPr="005278FD" w:rsidRDefault="005278FD" w:rsidP="005278FD">
            <w:pPr>
              <w:tabs>
                <w:tab w:val="left" w:pos="567"/>
              </w:tabs>
              <w:spacing w:after="0" w:line="240" w:lineRule="auto"/>
              <w:rPr>
                <w:rFonts w:asciiTheme="majorBidi" w:hAnsiTheme="majorBidi" w:cstheme="majorBidi"/>
                <w:spacing w:val="-6"/>
                <w:lang w:val="ro-RO" w:bidi="en-US"/>
              </w:rPr>
            </w:pPr>
            <w:r w:rsidRPr="005278FD">
              <w:rPr>
                <w:rFonts w:asciiTheme="majorBidi" w:hAnsiTheme="majorBidi" w:cstheme="majorBidi"/>
                <w:spacing w:val="-6"/>
                <w:lang w:val="ro-RO" w:bidi="en-US"/>
              </w:rPr>
              <w:t>Evidență</w:t>
            </w:r>
          </w:p>
        </w:tc>
        <w:tc>
          <w:tcPr>
            <w:tcW w:w="3678" w:type="dxa"/>
            <w:tcMar>
              <w:left w:w="117" w:type="dxa"/>
            </w:tcMar>
            <w:vAlign w:val="center"/>
          </w:tcPr>
          <w:p w14:paraId="2D26E817" w14:textId="77777777"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bidi="en-US"/>
              </w:rPr>
            </w:pPr>
            <w:r w:rsidRPr="00BE0D91">
              <w:rPr>
                <w:rFonts w:ascii="Times New Roman" w:hAnsi="Times New Roman"/>
                <w:sz w:val="24"/>
                <w:szCs w:val="24"/>
                <w:lang w:val="ro-RO"/>
              </w:rPr>
              <w:t>CSUD</w:t>
            </w:r>
          </w:p>
        </w:tc>
        <w:tc>
          <w:tcPr>
            <w:tcW w:w="2321" w:type="dxa"/>
            <w:tcMar>
              <w:left w:w="117" w:type="dxa"/>
            </w:tcMar>
            <w:vAlign w:val="center"/>
          </w:tcPr>
          <w:p w14:paraId="48A27AB8" w14:textId="77777777"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Birta Felicia</w:t>
            </w:r>
          </w:p>
        </w:tc>
        <w:tc>
          <w:tcPr>
            <w:tcW w:w="1105" w:type="dxa"/>
            <w:tcMar>
              <w:left w:w="117" w:type="dxa"/>
            </w:tcMar>
            <w:vAlign w:val="center"/>
          </w:tcPr>
          <w:p w14:paraId="1C4ABFCF"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AAD2F4E"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r w:rsidR="005278FD" w:rsidRPr="007D3C72" w14:paraId="257B5342" w14:textId="77777777" w:rsidTr="00961EE5">
        <w:trPr>
          <w:trHeight w:val="369"/>
        </w:trPr>
        <w:tc>
          <w:tcPr>
            <w:tcW w:w="568" w:type="dxa"/>
            <w:tcBorders>
              <w:left w:val="single" w:sz="12" w:space="0" w:color="00000A"/>
              <w:bottom w:val="single" w:sz="12" w:space="0" w:color="00000A"/>
            </w:tcBorders>
            <w:tcMar>
              <w:left w:w="107" w:type="dxa"/>
            </w:tcMar>
            <w:vAlign w:val="center"/>
          </w:tcPr>
          <w:p w14:paraId="5851600F" w14:textId="77777777" w:rsidR="005278FD" w:rsidRPr="00566A0A" w:rsidRDefault="005278FD" w:rsidP="005278FD">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Borders>
              <w:bottom w:val="single" w:sz="12" w:space="0" w:color="00000A"/>
            </w:tcBorders>
            <w:tcMar>
              <w:left w:w="117" w:type="dxa"/>
            </w:tcMar>
            <w:vAlign w:val="center"/>
          </w:tcPr>
          <w:p w14:paraId="44DF031B" w14:textId="77777777" w:rsidR="005278FD" w:rsidRPr="005278FD" w:rsidRDefault="005278FD" w:rsidP="005278FD">
            <w:pPr>
              <w:tabs>
                <w:tab w:val="left" w:pos="567"/>
              </w:tabs>
              <w:spacing w:after="0" w:line="240" w:lineRule="auto"/>
              <w:rPr>
                <w:rFonts w:asciiTheme="majorBidi" w:hAnsiTheme="majorBidi" w:cstheme="majorBidi"/>
                <w:spacing w:val="-6"/>
                <w:lang w:val="ro-RO" w:bidi="en-US"/>
              </w:rPr>
            </w:pPr>
            <w:r w:rsidRPr="005278FD">
              <w:rPr>
                <w:rFonts w:asciiTheme="majorBidi" w:hAnsiTheme="majorBidi" w:cstheme="majorBidi"/>
                <w:spacing w:val="-6"/>
                <w:lang w:val="ro-RO" w:bidi="en-US"/>
              </w:rPr>
              <w:t>Arhivare</w:t>
            </w:r>
          </w:p>
        </w:tc>
        <w:tc>
          <w:tcPr>
            <w:tcW w:w="3678" w:type="dxa"/>
            <w:tcBorders>
              <w:bottom w:val="single" w:sz="12" w:space="0" w:color="00000A"/>
            </w:tcBorders>
            <w:tcMar>
              <w:left w:w="117" w:type="dxa"/>
            </w:tcMar>
            <w:vAlign w:val="center"/>
          </w:tcPr>
          <w:p w14:paraId="3A86EC9D" w14:textId="77777777" w:rsidR="005278FD" w:rsidRPr="007D3C72" w:rsidRDefault="005278FD" w:rsidP="005278FD">
            <w:pPr>
              <w:tabs>
                <w:tab w:val="left" w:pos="567"/>
              </w:tabs>
              <w:spacing w:after="0" w:line="240" w:lineRule="auto"/>
              <w:rPr>
                <w:rFonts w:ascii="Times New Roman" w:eastAsia="Times New Roman" w:hAnsi="Times New Roman" w:cs="Times New Roman"/>
                <w:sz w:val="24"/>
                <w:szCs w:val="24"/>
                <w:lang w:val="ro-RO" w:bidi="en-US"/>
              </w:rPr>
            </w:pPr>
            <w:r w:rsidRPr="00BE0D91">
              <w:rPr>
                <w:rFonts w:ascii="Times New Roman" w:hAnsi="Times New Roman"/>
                <w:sz w:val="24"/>
                <w:szCs w:val="24"/>
                <w:lang w:val="ro-RO"/>
              </w:rPr>
              <w:t>CSUD</w:t>
            </w:r>
          </w:p>
        </w:tc>
        <w:tc>
          <w:tcPr>
            <w:tcW w:w="2321" w:type="dxa"/>
            <w:tcBorders>
              <w:bottom w:val="single" w:sz="12" w:space="0" w:color="00000A"/>
            </w:tcBorders>
            <w:tcMar>
              <w:left w:w="117" w:type="dxa"/>
            </w:tcMar>
            <w:vAlign w:val="center"/>
          </w:tcPr>
          <w:p w14:paraId="653019A6" w14:textId="77777777" w:rsidR="005278FD" w:rsidRPr="007D3C72" w:rsidRDefault="005278FD" w:rsidP="005278FD">
            <w:pPr>
              <w:tabs>
                <w:tab w:val="left" w:pos="567"/>
              </w:tabs>
              <w:spacing w:after="0" w:line="240" w:lineRule="auto"/>
              <w:rPr>
                <w:rFonts w:ascii="Times New Roman" w:eastAsia="Times New Roman" w:hAnsi="Times New Roman" w:cs="Times New Roman"/>
                <w:lang w:val="ro-RO" w:bidi="en-US"/>
              </w:rPr>
            </w:pPr>
            <w:r w:rsidRPr="00BE0D91">
              <w:rPr>
                <w:rFonts w:ascii="Times New Roman" w:hAnsi="Times New Roman"/>
                <w:lang w:val="ro-RO"/>
              </w:rPr>
              <w:t>Birta Felicia</w:t>
            </w:r>
          </w:p>
        </w:tc>
        <w:tc>
          <w:tcPr>
            <w:tcW w:w="1105" w:type="dxa"/>
            <w:tcBorders>
              <w:bottom w:val="single" w:sz="12" w:space="0" w:color="00000A"/>
            </w:tcBorders>
            <w:tcMar>
              <w:left w:w="117" w:type="dxa"/>
            </w:tcMar>
            <w:vAlign w:val="center"/>
          </w:tcPr>
          <w:p w14:paraId="0154F49D"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bottom w:val="single" w:sz="12" w:space="0" w:color="00000A"/>
              <w:right w:val="single" w:sz="12" w:space="0" w:color="00000A"/>
            </w:tcBorders>
            <w:tcMar>
              <w:left w:w="117" w:type="dxa"/>
            </w:tcMar>
            <w:vAlign w:val="center"/>
          </w:tcPr>
          <w:p w14:paraId="3338CF74" w14:textId="77777777" w:rsidR="005278FD" w:rsidRPr="007D3C72" w:rsidRDefault="005278FD" w:rsidP="005278FD">
            <w:pPr>
              <w:tabs>
                <w:tab w:val="left" w:pos="567"/>
              </w:tabs>
              <w:spacing w:after="0" w:line="240" w:lineRule="auto"/>
              <w:rPr>
                <w:rFonts w:ascii="Calibri Light" w:eastAsia="Times New Roman" w:hAnsi="Calibri Light" w:cs="Times New Roman"/>
                <w:sz w:val="24"/>
                <w:szCs w:val="24"/>
                <w:lang w:val="ro-RO" w:bidi="en-US"/>
              </w:rPr>
            </w:pPr>
          </w:p>
        </w:tc>
      </w:tr>
    </w:tbl>
    <w:p w14:paraId="0735E036" w14:textId="77777777" w:rsidR="001B1C6E" w:rsidRPr="007D3C72" w:rsidRDefault="001B1C6E">
      <w:pPr>
        <w:spacing w:after="160" w:line="259" w:lineRule="auto"/>
        <w:rPr>
          <w:rFonts w:ascii="Times New Roman" w:hAnsi="Times New Roman" w:cs="Times New Roman"/>
          <w:b/>
          <w:sz w:val="28"/>
          <w:szCs w:val="28"/>
          <w:lang w:val="ro-RO"/>
        </w:rPr>
      </w:pPr>
    </w:p>
    <w:p w14:paraId="38E72F8D" w14:textId="77777777" w:rsidR="001B1C6E" w:rsidRPr="007D3C72" w:rsidRDefault="00145908">
      <w:pPr>
        <w:spacing w:after="160" w:line="259" w:lineRule="auto"/>
        <w:rPr>
          <w:rFonts w:ascii="Times New Roman" w:hAnsi="Times New Roman" w:cs="Times New Roman"/>
          <w:b/>
          <w:sz w:val="28"/>
          <w:szCs w:val="28"/>
          <w:lang w:val="ro-RO"/>
        </w:rPr>
      </w:pPr>
      <w:r w:rsidRPr="007D3C72">
        <w:rPr>
          <w:lang w:val="ro-RO"/>
        </w:rPr>
        <w:br w:type="page"/>
      </w:r>
    </w:p>
    <w:p w14:paraId="181811B3" w14:textId="77777777" w:rsidR="00FC2124" w:rsidRPr="007D3C72" w:rsidRDefault="00FC2124" w:rsidP="00CB567F">
      <w:pPr>
        <w:pStyle w:val="Heading1"/>
      </w:pPr>
      <w:r w:rsidRPr="007D3C72">
        <w:rPr>
          <w:shd w:val="clear" w:color="auto" w:fill="FFFFFF"/>
        </w:rPr>
        <w:t>SCOPUL PROCEDURII</w:t>
      </w:r>
    </w:p>
    <w:p w14:paraId="6E6BB72C" w14:textId="77777777" w:rsidR="002C3BBE" w:rsidRDefault="002C3BBE" w:rsidP="002C3BBE">
      <w:pPr>
        <w:spacing w:line="276" w:lineRule="auto"/>
        <w:ind w:firstLine="720"/>
        <w:jc w:val="both"/>
        <w:rPr>
          <w:rFonts w:ascii="Times New Roman" w:hAnsi="Times New Roman" w:cs="Times New Roman"/>
          <w:sz w:val="24"/>
          <w:szCs w:val="24"/>
          <w:lang w:val="ro-RO"/>
        </w:rPr>
      </w:pPr>
    </w:p>
    <w:p w14:paraId="355F0733" w14:textId="77777777" w:rsidR="006E47B2" w:rsidRPr="007D3C72" w:rsidRDefault="006E47B2" w:rsidP="002C3BBE">
      <w:pPr>
        <w:spacing w:line="276" w:lineRule="auto"/>
        <w:ind w:firstLine="720"/>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 xml:space="preserve">Stabilirea </w:t>
      </w:r>
      <w:r w:rsidR="00600FE6" w:rsidRPr="00600FE6">
        <w:rPr>
          <w:rFonts w:ascii="Times New Roman" w:hAnsi="Times New Roman" w:cs="Times New Roman"/>
          <w:sz w:val="24"/>
          <w:szCs w:val="24"/>
          <w:lang w:val="ro-RO"/>
        </w:rPr>
        <w:t>modul</w:t>
      </w:r>
      <w:r w:rsidR="00600FE6">
        <w:rPr>
          <w:rFonts w:ascii="Times New Roman" w:hAnsi="Times New Roman" w:cs="Times New Roman"/>
          <w:sz w:val="24"/>
          <w:szCs w:val="24"/>
          <w:lang w:val="ro-RO"/>
        </w:rPr>
        <w:t>ui</w:t>
      </w:r>
      <w:r w:rsidR="00600FE6" w:rsidRPr="00600FE6">
        <w:rPr>
          <w:rFonts w:ascii="Times New Roman" w:hAnsi="Times New Roman" w:cs="Times New Roman"/>
          <w:sz w:val="24"/>
          <w:szCs w:val="24"/>
          <w:lang w:val="ro-RO"/>
        </w:rPr>
        <w:t xml:space="preserve"> de aplicare a mecanismelor de analiză a conținutului programelor de studii universitare de doctorat prin care să se asigure că acesta corespund nivelului 8 de calificare conform Cadrului Național al Calificărilor (CNC) și Cadrului European al Calificărilor (EQF).</w:t>
      </w:r>
    </w:p>
    <w:p w14:paraId="19A3FEE1" w14:textId="77777777" w:rsidR="008222F8" w:rsidRPr="007D3C72" w:rsidRDefault="008222F8" w:rsidP="008222F8">
      <w:pPr>
        <w:spacing w:after="0" w:line="276" w:lineRule="auto"/>
        <w:jc w:val="both"/>
        <w:rPr>
          <w:rFonts w:ascii="Times New Roman" w:hAnsi="Times New Roman" w:cs="Times New Roman"/>
          <w:sz w:val="24"/>
          <w:szCs w:val="24"/>
          <w:lang w:val="ro-RO"/>
        </w:rPr>
      </w:pPr>
    </w:p>
    <w:p w14:paraId="4375BEED" w14:textId="77777777" w:rsidR="00FC2124" w:rsidRPr="007D3C72" w:rsidRDefault="00FC2124" w:rsidP="00CB567F">
      <w:pPr>
        <w:pStyle w:val="Heading1"/>
      </w:pPr>
      <w:bookmarkStart w:id="0" w:name="bookmark1"/>
      <w:bookmarkEnd w:id="0"/>
      <w:r w:rsidRPr="007D3C72">
        <w:rPr>
          <w:shd w:val="clear" w:color="auto" w:fill="FFFFFF"/>
        </w:rPr>
        <w:t>DOMENIUL DE APLICARE</w:t>
      </w:r>
    </w:p>
    <w:p w14:paraId="172A64FD" w14:textId="77777777" w:rsidR="002C3BBE" w:rsidRDefault="002C3BBE" w:rsidP="006E47B2">
      <w:pPr>
        <w:widowControl w:val="0"/>
        <w:autoSpaceDE w:val="0"/>
        <w:autoSpaceDN w:val="0"/>
        <w:adjustRightInd w:val="0"/>
        <w:spacing w:after="0" w:line="276" w:lineRule="auto"/>
        <w:ind w:firstLine="641"/>
        <w:jc w:val="both"/>
        <w:rPr>
          <w:rFonts w:ascii="Times New Roman" w:eastAsia="Calibri" w:hAnsi="Times New Roman" w:cs="Times New Roman"/>
          <w:color w:val="000000"/>
          <w:sz w:val="24"/>
          <w:szCs w:val="24"/>
          <w:shd w:val="clear" w:color="auto" w:fill="FFFFFF"/>
          <w:lang w:val="ro-RO"/>
        </w:rPr>
      </w:pPr>
    </w:p>
    <w:p w14:paraId="5070FE0C" w14:textId="1606DF0B" w:rsidR="006554C9" w:rsidRPr="006554C9" w:rsidRDefault="00FC2124" w:rsidP="006554C9">
      <w:pPr>
        <w:widowControl w:val="0"/>
        <w:autoSpaceDE w:val="0"/>
        <w:autoSpaceDN w:val="0"/>
        <w:adjustRightInd w:val="0"/>
        <w:spacing w:after="0" w:line="276" w:lineRule="auto"/>
        <w:ind w:firstLine="641"/>
        <w:jc w:val="both"/>
        <w:rPr>
          <w:rFonts w:ascii="Times New Roman" w:eastAsia="Calibri" w:hAnsi="Times New Roman" w:cs="Times New Roman"/>
          <w:sz w:val="24"/>
          <w:szCs w:val="24"/>
          <w:lang w:val="ro-RO"/>
        </w:rPr>
      </w:pPr>
      <w:r w:rsidRPr="007D3C72">
        <w:rPr>
          <w:rFonts w:ascii="Times New Roman" w:eastAsia="Calibri" w:hAnsi="Times New Roman" w:cs="Times New Roman"/>
          <w:color w:val="000000"/>
          <w:sz w:val="24"/>
          <w:szCs w:val="24"/>
          <w:shd w:val="clear" w:color="auto" w:fill="FFFFFF"/>
          <w:lang w:val="ro-RO"/>
        </w:rPr>
        <w:t xml:space="preserve">Prevederile prezentei proceduri se aplică </w:t>
      </w:r>
      <w:r w:rsidR="006E47B2" w:rsidRPr="00044617">
        <w:rPr>
          <w:rFonts w:ascii="Times New Roman" w:eastAsia="Calibri" w:hAnsi="Times New Roman" w:cs="Times New Roman"/>
          <w:sz w:val="24"/>
          <w:szCs w:val="24"/>
          <w:shd w:val="clear" w:color="auto" w:fill="FFFFFF"/>
          <w:lang w:val="ro-RO"/>
        </w:rPr>
        <w:t xml:space="preserve">la </w:t>
      </w:r>
      <w:r w:rsidR="00CD4577" w:rsidRPr="00044617">
        <w:rPr>
          <w:rFonts w:ascii="Times New Roman" w:eastAsia="Calibri" w:hAnsi="Times New Roman" w:cs="Times New Roman"/>
          <w:sz w:val="24"/>
          <w:szCs w:val="24"/>
          <w:shd w:val="clear" w:color="auto" w:fill="FFFFFF"/>
          <w:lang w:val="ro-RO"/>
        </w:rPr>
        <w:t>nivelul Co</w:t>
      </w:r>
      <w:r w:rsidR="00A63BF2" w:rsidRPr="00044617">
        <w:rPr>
          <w:rFonts w:ascii="Times New Roman" w:eastAsia="Calibri" w:hAnsi="Times New Roman" w:cs="Times New Roman"/>
          <w:sz w:val="24"/>
          <w:szCs w:val="24"/>
          <w:shd w:val="clear" w:color="auto" w:fill="FFFFFF"/>
          <w:lang w:val="ro-RO"/>
        </w:rPr>
        <w:t>n</w:t>
      </w:r>
      <w:r w:rsidR="00CD4577" w:rsidRPr="00044617">
        <w:rPr>
          <w:rFonts w:ascii="Times New Roman" w:eastAsia="Calibri" w:hAnsi="Times New Roman" w:cs="Times New Roman"/>
          <w:sz w:val="24"/>
          <w:szCs w:val="24"/>
          <w:shd w:val="clear" w:color="auto" w:fill="FFFFFF"/>
          <w:lang w:val="ro-RO"/>
        </w:rPr>
        <w:t xml:space="preserve">siliului pentru </w:t>
      </w:r>
      <w:r w:rsidR="00B5183A">
        <w:rPr>
          <w:rFonts w:ascii="Times New Roman" w:eastAsia="Calibri" w:hAnsi="Times New Roman" w:cs="Times New Roman"/>
          <w:sz w:val="24"/>
          <w:szCs w:val="24"/>
          <w:shd w:val="clear" w:color="auto" w:fill="FFFFFF"/>
          <w:lang w:val="ro-RO"/>
        </w:rPr>
        <w:t>S</w:t>
      </w:r>
      <w:r w:rsidR="00CD4577" w:rsidRPr="00044617">
        <w:rPr>
          <w:rFonts w:ascii="Times New Roman" w:eastAsia="Calibri" w:hAnsi="Times New Roman" w:cs="Times New Roman"/>
          <w:sz w:val="24"/>
          <w:szCs w:val="24"/>
          <w:shd w:val="clear" w:color="auto" w:fill="FFFFFF"/>
          <w:lang w:val="ro-RO"/>
        </w:rPr>
        <w:t>tu</w:t>
      </w:r>
      <w:r w:rsidR="006E47B2" w:rsidRPr="00044617">
        <w:rPr>
          <w:rFonts w:ascii="Times New Roman" w:eastAsia="Calibri" w:hAnsi="Times New Roman" w:cs="Times New Roman"/>
          <w:sz w:val="24"/>
          <w:szCs w:val="24"/>
          <w:shd w:val="clear" w:color="auto" w:fill="FFFFFF"/>
          <w:lang w:val="ro-RO"/>
        </w:rPr>
        <w:t>diile Universitare de D</w:t>
      </w:r>
      <w:r w:rsidR="00CD4577" w:rsidRPr="00044617">
        <w:rPr>
          <w:rFonts w:ascii="Times New Roman" w:eastAsia="Calibri" w:hAnsi="Times New Roman" w:cs="Times New Roman"/>
          <w:sz w:val="24"/>
          <w:szCs w:val="24"/>
          <w:shd w:val="clear" w:color="auto" w:fill="FFFFFF"/>
          <w:lang w:val="ro-RO"/>
        </w:rPr>
        <w:t>o</w:t>
      </w:r>
      <w:r w:rsidR="006E47B2" w:rsidRPr="00044617">
        <w:rPr>
          <w:rFonts w:ascii="Times New Roman" w:eastAsia="Calibri" w:hAnsi="Times New Roman" w:cs="Times New Roman"/>
          <w:sz w:val="24"/>
          <w:szCs w:val="24"/>
          <w:shd w:val="clear" w:color="auto" w:fill="FFFFFF"/>
          <w:lang w:val="ro-RO"/>
        </w:rPr>
        <w:t>c</w:t>
      </w:r>
      <w:r w:rsidR="00A63BF2" w:rsidRPr="00044617">
        <w:rPr>
          <w:rFonts w:ascii="Times New Roman" w:eastAsia="Calibri" w:hAnsi="Times New Roman" w:cs="Times New Roman"/>
          <w:sz w:val="24"/>
          <w:szCs w:val="24"/>
          <w:shd w:val="clear" w:color="auto" w:fill="FFFFFF"/>
          <w:lang w:val="ro-RO"/>
        </w:rPr>
        <w:t>to</w:t>
      </w:r>
      <w:r w:rsidR="006E47B2" w:rsidRPr="00044617">
        <w:rPr>
          <w:rFonts w:ascii="Times New Roman" w:eastAsia="Calibri" w:hAnsi="Times New Roman" w:cs="Times New Roman"/>
          <w:sz w:val="24"/>
          <w:szCs w:val="24"/>
          <w:shd w:val="clear" w:color="auto" w:fill="FFFFFF"/>
          <w:lang w:val="ro-RO"/>
        </w:rPr>
        <w:t>rat</w:t>
      </w:r>
      <w:r w:rsidR="00997F06" w:rsidRPr="00044617">
        <w:rPr>
          <w:rFonts w:ascii="Times New Roman" w:eastAsia="Calibri" w:hAnsi="Times New Roman" w:cs="Times New Roman"/>
          <w:sz w:val="24"/>
          <w:szCs w:val="24"/>
          <w:shd w:val="clear" w:color="auto" w:fill="FFFFFF"/>
          <w:lang w:val="ro-RO"/>
        </w:rPr>
        <w:t xml:space="preserve"> din c</w:t>
      </w:r>
      <w:r w:rsidR="00CD4577" w:rsidRPr="00044617">
        <w:rPr>
          <w:rFonts w:ascii="Times New Roman" w:eastAsia="Calibri" w:hAnsi="Times New Roman" w:cs="Times New Roman"/>
          <w:sz w:val="24"/>
          <w:szCs w:val="24"/>
          <w:shd w:val="clear" w:color="auto" w:fill="FFFFFF"/>
          <w:lang w:val="ro-RO"/>
        </w:rPr>
        <w:t>a</w:t>
      </w:r>
      <w:r w:rsidR="00F7181F">
        <w:rPr>
          <w:rFonts w:ascii="Times New Roman" w:eastAsia="Calibri" w:hAnsi="Times New Roman" w:cs="Times New Roman"/>
          <w:sz w:val="24"/>
          <w:szCs w:val="24"/>
          <w:shd w:val="clear" w:color="auto" w:fill="FFFFFF"/>
          <w:lang w:val="ro-RO"/>
        </w:rPr>
        <w:t xml:space="preserve">drul </w:t>
      </w:r>
      <w:r w:rsidR="00997F06" w:rsidRPr="00044617">
        <w:rPr>
          <w:rFonts w:ascii="Times New Roman" w:eastAsia="Calibri" w:hAnsi="Times New Roman" w:cs="Times New Roman"/>
          <w:sz w:val="24"/>
          <w:szCs w:val="24"/>
          <w:shd w:val="clear" w:color="auto" w:fill="FFFFFF"/>
          <w:lang w:val="ro-RO"/>
        </w:rPr>
        <w:t>Universit</w:t>
      </w:r>
      <w:r w:rsidR="00CD4577" w:rsidRPr="00044617">
        <w:rPr>
          <w:rFonts w:ascii="Times New Roman" w:eastAsia="Calibri" w:hAnsi="Times New Roman" w:cs="Times New Roman"/>
          <w:sz w:val="24"/>
          <w:szCs w:val="24"/>
          <w:shd w:val="clear" w:color="auto" w:fill="FFFFFF"/>
          <w:lang w:val="ro-RO"/>
        </w:rPr>
        <w:t>ăț</w:t>
      </w:r>
      <w:r w:rsidR="00997F06" w:rsidRPr="00044617">
        <w:rPr>
          <w:rFonts w:ascii="Times New Roman" w:eastAsia="Calibri" w:hAnsi="Times New Roman" w:cs="Times New Roman"/>
          <w:sz w:val="24"/>
          <w:szCs w:val="24"/>
          <w:shd w:val="clear" w:color="auto" w:fill="FFFFFF"/>
          <w:lang w:val="ro-RO"/>
        </w:rPr>
        <w:t>ii din Oradea</w:t>
      </w:r>
      <w:r w:rsidR="006554C9">
        <w:rPr>
          <w:rFonts w:ascii="Times New Roman" w:eastAsia="Calibri" w:hAnsi="Times New Roman" w:cs="Times New Roman"/>
          <w:sz w:val="24"/>
          <w:szCs w:val="24"/>
          <w:shd w:val="clear" w:color="auto" w:fill="FFFFFF"/>
          <w:lang w:val="ro-RO"/>
        </w:rPr>
        <w:t xml:space="preserve"> și </w:t>
      </w:r>
      <w:r w:rsidR="006554C9" w:rsidRPr="006554C9">
        <w:rPr>
          <w:rFonts w:ascii="Times New Roman" w:eastAsia="Calibri" w:hAnsi="Times New Roman" w:cs="Times New Roman"/>
          <w:sz w:val="24"/>
          <w:szCs w:val="24"/>
          <w:lang w:val="ro-RO"/>
        </w:rPr>
        <w:t>a Şcoli</w:t>
      </w:r>
      <w:r w:rsidR="006554C9">
        <w:rPr>
          <w:rFonts w:ascii="Times New Roman" w:eastAsia="Calibri" w:hAnsi="Times New Roman" w:cs="Times New Roman"/>
          <w:sz w:val="24"/>
          <w:szCs w:val="24"/>
          <w:lang w:val="ro-RO"/>
        </w:rPr>
        <w:t>lor</w:t>
      </w:r>
      <w:r w:rsidR="006554C9" w:rsidRPr="006554C9">
        <w:rPr>
          <w:rFonts w:ascii="Times New Roman" w:eastAsia="Calibri" w:hAnsi="Times New Roman" w:cs="Times New Roman"/>
          <w:sz w:val="24"/>
          <w:szCs w:val="24"/>
          <w:lang w:val="ro-RO"/>
        </w:rPr>
        <w:t xml:space="preserve"> Doctorale </w:t>
      </w:r>
      <w:r w:rsidR="006554C9">
        <w:rPr>
          <w:rFonts w:ascii="Times New Roman" w:eastAsia="Calibri" w:hAnsi="Times New Roman" w:cs="Times New Roman"/>
          <w:sz w:val="24"/>
          <w:szCs w:val="24"/>
          <w:lang w:val="ro-RO"/>
        </w:rPr>
        <w:t>din IOSUD-UO.</w:t>
      </w:r>
      <w:r w:rsidR="006554C9" w:rsidRPr="006554C9">
        <w:rPr>
          <w:rFonts w:ascii="Times New Roman" w:eastAsia="Calibri" w:hAnsi="Times New Roman" w:cs="Times New Roman"/>
          <w:sz w:val="24"/>
          <w:szCs w:val="24"/>
          <w:lang w:val="ro-RO"/>
        </w:rPr>
        <w:t xml:space="preserve"> Procedura se aplică studenţilor doctoranzi care urmează programe de studii</w:t>
      </w:r>
      <w:r w:rsidR="006554C9">
        <w:rPr>
          <w:rFonts w:ascii="Times New Roman" w:eastAsia="Calibri" w:hAnsi="Times New Roman" w:cs="Times New Roman"/>
          <w:sz w:val="24"/>
          <w:szCs w:val="24"/>
          <w:lang w:val="ro-RO"/>
        </w:rPr>
        <w:t xml:space="preserve"> </w:t>
      </w:r>
      <w:r w:rsidR="006554C9" w:rsidRPr="006554C9">
        <w:rPr>
          <w:rFonts w:ascii="Times New Roman" w:eastAsia="Calibri" w:hAnsi="Times New Roman" w:cs="Times New Roman"/>
          <w:sz w:val="24"/>
          <w:szCs w:val="24"/>
          <w:lang w:val="ro-RO"/>
        </w:rPr>
        <w:t>universitare de doctorat</w:t>
      </w:r>
      <w:r w:rsidR="006554C9">
        <w:rPr>
          <w:rFonts w:ascii="Times New Roman" w:eastAsia="Calibri" w:hAnsi="Times New Roman" w:cs="Times New Roman"/>
          <w:sz w:val="24"/>
          <w:szCs w:val="24"/>
          <w:lang w:val="ro-RO"/>
        </w:rPr>
        <w:t>,</w:t>
      </w:r>
      <w:r w:rsidR="006554C9" w:rsidRPr="006554C9">
        <w:rPr>
          <w:rFonts w:ascii="Times New Roman" w:eastAsia="Calibri" w:hAnsi="Times New Roman" w:cs="Times New Roman"/>
          <w:sz w:val="24"/>
          <w:szCs w:val="24"/>
          <w:lang w:val="ro-RO"/>
        </w:rPr>
        <w:t xml:space="preserve"> precum și conducătorilor de doctorat, cadrelor didactice și cercetătorilor</w:t>
      </w:r>
      <w:r w:rsidR="006554C9">
        <w:rPr>
          <w:rFonts w:ascii="Times New Roman" w:eastAsia="Calibri" w:hAnsi="Times New Roman" w:cs="Times New Roman"/>
          <w:sz w:val="24"/>
          <w:szCs w:val="24"/>
          <w:lang w:val="ro-RO"/>
        </w:rPr>
        <w:t xml:space="preserve"> </w:t>
      </w:r>
      <w:r w:rsidR="006554C9" w:rsidRPr="006554C9">
        <w:rPr>
          <w:rFonts w:ascii="Times New Roman" w:eastAsia="Calibri" w:hAnsi="Times New Roman" w:cs="Times New Roman"/>
          <w:sz w:val="24"/>
          <w:szCs w:val="24"/>
          <w:lang w:val="ro-RO"/>
        </w:rPr>
        <w:t>care</w:t>
      </w:r>
      <w:r w:rsidR="001C5940">
        <w:rPr>
          <w:rFonts w:ascii="Times New Roman" w:eastAsia="Calibri" w:hAnsi="Times New Roman" w:cs="Times New Roman"/>
          <w:sz w:val="24"/>
          <w:szCs w:val="24"/>
          <w:lang w:val="ro-RO"/>
        </w:rPr>
        <w:t xml:space="preserve"> d</w:t>
      </w:r>
      <w:r w:rsidR="001C5940" w:rsidRPr="009E50B2">
        <w:rPr>
          <w:rFonts w:ascii="Times New Roman" w:eastAsia="Calibri" w:hAnsi="Times New Roman" w:cs="Times New Roman"/>
          <w:sz w:val="24"/>
          <w:szCs w:val="24"/>
          <w:lang w:val="ro-RO"/>
        </w:rPr>
        <w:t>esfășoară</w:t>
      </w:r>
      <w:r w:rsidR="006554C9" w:rsidRPr="009E50B2">
        <w:rPr>
          <w:rFonts w:ascii="Times New Roman" w:eastAsia="Calibri" w:hAnsi="Times New Roman" w:cs="Times New Roman"/>
          <w:sz w:val="24"/>
          <w:szCs w:val="24"/>
          <w:lang w:val="ro-RO"/>
        </w:rPr>
        <w:t xml:space="preserve"> </w:t>
      </w:r>
      <w:r w:rsidR="006554C9" w:rsidRPr="006554C9">
        <w:rPr>
          <w:rFonts w:ascii="Times New Roman" w:eastAsia="Calibri" w:hAnsi="Times New Roman" w:cs="Times New Roman"/>
          <w:sz w:val="24"/>
          <w:szCs w:val="24"/>
          <w:lang w:val="ro-RO"/>
        </w:rPr>
        <w:t>activități în cadrul Şcoli</w:t>
      </w:r>
      <w:r w:rsidR="006554C9">
        <w:rPr>
          <w:rFonts w:ascii="Times New Roman" w:eastAsia="Calibri" w:hAnsi="Times New Roman" w:cs="Times New Roman"/>
          <w:sz w:val="24"/>
          <w:szCs w:val="24"/>
          <w:lang w:val="ro-RO"/>
        </w:rPr>
        <w:t>lor</w:t>
      </w:r>
      <w:r w:rsidR="006554C9" w:rsidRPr="006554C9">
        <w:rPr>
          <w:rFonts w:ascii="Times New Roman" w:eastAsia="Calibri" w:hAnsi="Times New Roman" w:cs="Times New Roman"/>
          <w:sz w:val="24"/>
          <w:szCs w:val="24"/>
          <w:lang w:val="ro-RO"/>
        </w:rPr>
        <w:t xml:space="preserve"> Doctorale din IOSUD-U</w:t>
      </w:r>
      <w:r w:rsidR="006554C9">
        <w:rPr>
          <w:rFonts w:ascii="Times New Roman" w:eastAsia="Calibri" w:hAnsi="Times New Roman" w:cs="Times New Roman"/>
          <w:sz w:val="24"/>
          <w:szCs w:val="24"/>
          <w:lang w:val="ro-RO"/>
        </w:rPr>
        <w:t>O</w:t>
      </w:r>
      <w:r w:rsidR="006554C9" w:rsidRPr="006554C9">
        <w:rPr>
          <w:rFonts w:ascii="Times New Roman" w:eastAsia="Calibri" w:hAnsi="Times New Roman" w:cs="Times New Roman"/>
          <w:sz w:val="24"/>
          <w:szCs w:val="24"/>
          <w:lang w:val="ro-RO"/>
        </w:rPr>
        <w:t>.</w:t>
      </w:r>
    </w:p>
    <w:p w14:paraId="19CEFEC9" w14:textId="19F35BBD" w:rsidR="006554C9" w:rsidRPr="00044617" w:rsidRDefault="006554C9" w:rsidP="006554C9">
      <w:pPr>
        <w:widowControl w:val="0"/>
        <w:autoSpaceDE w:val="0"/>
        <w:autoSpaceDN w:val="0"/>
        <w:adjustRightInd w:val="0"/>
        <w:spacing w:after="0" w:line="276" w:lineRule="auto"/>
        <w:ind w:firstLine="641"/>
        <w:jc w:val="both"/>
        <w:rPr>
          <w:rFonts w:ascii="Times New Roman" w:eastAsia="Calibri" w:hAnsi="Times New Roman" w:cs="Times New Roman"/>
          <w:sz w:val="24"/>
          <w:szCs w:val="24"/>
          <w:lang w:val="ro-RO"/>
        </w:rPr>
      </w:pPr>
      <w:r w:rsidRPr="006554C9">
        <w:rPr>
          <w:rFonts w:ascii="Times New Roman" w:eastAsia="Calibri" w:hAnsi="Times New Roman" w:cs="Times New Roman"/>
          <w:sz w:val="24"/>
          <w:szCs w:val="24"/>
          <w:lang w:val="ro-RO"/>
        </w:rPr>
        <w:t>Utilizatorii procedurii sunt conducătorii de doctorat şi studenţii-doctoranzi, indiferent de domeniu şi</w:t>
      </w:r>
      <w:r>
        <w:rPr>
          <w:rFonts w:ascii="Times New Roman" w:eastAsia="Calibri" w:hAnsi="Times New Roman" w:cs="Times New Roman"/>
          <w:sz w:val="24"/>
          <w:szCs w:val="24"/>
          <w:lang w:val="ro-RO"/>
        </w:rPr>
        <w:t xml:space="preserve"> </w:t>
      </w:r>
      <w:r w:rsidRPr="006554C9">
        <w:rPr>
          <w:rFonts w:ascii="Times New Roman" w:eastAsia="Calibri" w:hAnsi="Times New Roman" w:cs="Times New Roman"/>
          <w:sz w:val="24"/>
          <w:szCs w:val="24"/>
          <w:lang w:val="ro-RO"/>
        </w:rPr>
        <w:t>specializare, membrii comisiilor de îndrumare</w:t>
      </w:r>
      <w:ins w:id="1" w:author="Radu Tarca" w:date="2026-01-07T14:22:00Z" w16du:dateUtc="2026-01-07T12:22:00Z">
        <w:r w:rsidR="00B754AB">
          <w:rPr>
            <w:rFonts w:ascii="Times New Roman" w:eastAsia="Calibri" w:hAnsi="Times New Roman" w:cs="Times New Roman"/>
            <w:sz w:val="24"/>
            <w:szCs w:val="24"/>
            <w:lang w:val="ro-RO"/>
          </w:rPr>
          <w:t xml:space="preserve"> și integritate academică</w:t>
        </w:r>
      </w:ins>
      <w:r w:rsidRPr="006554C9">
        <w:rPr>
          <w:rFonts w:ascii="Times New Roman" w:eastAsia="Calibri" w:hAnsi="Times New Roman" w:cs="Times New Roman"/>
          <w:sz w:val="24"/>
          <w:szCs w:val="24"/>
          <w:lang w:val="ro-RO"/>
        </w:rPr>
        <w:t>, Consili</w:t>
      </w:r>
      <w:r>
        <w:rPr>
          <w:rFonts w:ascii="Times New Roman" w:eastAsia="Calibri" w:hAnsi="Times New Roman" w:cs="Times New Roman"/>
          <w:sz w:val="24"/>
          <w:szCs w:val="24"/>
          <w:lang w:val="ro-RO"/>
        </w:rPr>
        <w:t>ile</w:t>
      </w:r>
      <w:r w:rsidRPr="006554C9">
        <w:rPr>
          <w:rFonts w:ascii="Times New Roman" w:eastAsia="Calibri" w:hAnsi="Times New Roman" w:cs="Times New Roman"/>
          <w:sz w:val="24"/>
          <w:szCs w:val="24"/>
          <w:lang w:val="ro-RO"/>
        </w:rPr>
        <w:t xml:space="preserve"> școli</w:t>
      </w:r>
      <w:r>
        <w:rPr>
          <w:rFonts w:ascii="Times New Roman" w:eastAsia="Calibri" w:hAnsi="Times New Roman" w:cs="Times New Roman"/>
          <w:sz w:val="24"/>
          <w:szCs w:val="24"/>
          <w:lang w:val="ro-RO"/>
        </w:rPr>
        <w:t>lor</w:t>
      </w:r>
      <w:r w:rsidRPr="006554C9">
        <w:rPr>
          <w:rFonts w:ascii="Times New Roman" w:eastAsia="Calibri" w:hAnsi="Times New Roman" w:cs="Times New Roman"/>
          <w:sz w:val="24"/>
          <w:szCs w:val="24"/>
          <w:lang w:val="ro-RO"/>
        </w:rPr>
        <w:t xml:space="preserve"> doctorale, membrii comisiilor de doctorat,</w:t>
      </w:r>
      <w:r>
        <w:rPr>
          <w:rFonts w:ascii="Times New Roman" w:eastAsia="Calibri" w:hAnsi="Times New Roman" w:cs="Times New Roman"/>
          <w:sz w:val="24"/>
          <w:szCs w:val="24"/>
          <w:lang w:val="ro-RO"/>
        </w:rPr>
        <w:t xml:space="preserve"> </w:t>
      </w:r>
      <w:r w:rsidRPr="006554C9">
        <w:rPr>
          <w:rFonts w:ascii="Times New Roman" w:eastAsia="Calibri" w:hAnsi="Times New Roman" w:cs="Times New Roman"/>
          <w:sz w:val="24"/>
          <w:szCs w:val="24"/>
          <w:lang w:val="ro-RO"/>
        </w:rPr>
        <w:t xml:space="preserve">personalul aferent secretariatului SUD care asigură </w:t>
      </w:r>
      <w:r w:rsidR="001C5940" w:rsidRPr="009E50B2">
        <w:rPr>
          <w:rFonts w:ascii="Times New Roman" w:eastAsia="Calibri" w:hAnsi="Times New Roman" w:cs="Times New Roman"/>
          <w:sz w:val="24"/>
          <w:szCs w:val="24"/>
          <w:lang w:val="ro-RO"/>
        </w:rPr>
        <w:t xml:space="preserve">activitățile </w:t>
      </w:r>
      <w:r w:rsidRPr="006554C9">
        <w:rPr>
          <w:rFonts w:ascii="Times New Roman" w:eastAsia="Calibri" w:hAnsi="Times New Roman" w:cs="Times New Roman"/>
          <w:sz w:val="24"/>
          <w:szCs w:val="24"/>
          <w:lang w:val="ro-RO"/>
        </w:rPr>
        <w:t>de secretariat specifice acestui proces</w:t>
      </w:r>
      <w:r>
        <w:rPr>
          <w:rFonts w:ascii="Times New Roman" w:eastAsia="Calibri" w:hAnsi="Times New Roman" w:cs="Times New Roman"/>
          <w:sz w:val="24"/>
          <w:szCs w:val="24"/>
          <w:lang w:val="ro-RO"/>
        </w:rPr>
        <w:t xml:space="preserve"> </w:t>
      </w:r>
      <w:r w:rsidRPr="006554C9">
        <w:rPr>
          <w:rFonts w:ascii="Times New Roman" w:eastAsia="Calibri" w:hAnsi="Times New Roman" w:cs="Times New Roman"/>
          <w:sz w:val="24"/>
          <w:szCs w:val="24"/>
          <w:lang w:val="ro-RO"/>
        </w:rPr>
        <w:t>aferent procedurii. Utilizatorii procedurii operaţionale răspund de aplicarea şi respectarea prevederilor</w:t>
      </w:r>
      <w:r>
        <w:rPr>
          <w:rFonts w:ascii="Times New Roman" w:eastAsia="Calibri" w:hAnsi="Times New Roman" w:cs="Times New Roman"/>
          <w:sz w:val="24"/>
          <w:szCs w:val="24"/>
          <w:lang w:val="ro-RO"/>
        </w:rPr>
        <w:t xml:space="preserve"> </w:t>
      </w:r>
      <w:r w:rsidRPr="006554C9">
        <w:rPr>
          <w:rFonts w:ascii="Times New Roman" w:eastAsia="Calibri" w:hAnsi="Times New Roman" w:cs="Times New Roman"/>
          <w:sz w:val="24"/>
          <w:szCs w:val="24"/>
          <w:lang w:val="ro-RO"/>
        </w:rPr>
        <w:t>documentelor din procedură.</w:t>
      </w:r>
    </w:p>
    <w:p w14:paraId="35111221" w14:textId="77777777" w:rsidR="006E47B2" w:rsidRPr="007D3C72" w:rsidRDefault="006E47B2" w:rsidP="002C3BBE">
      <w:pPr>
        <w:spacing w:after="0" w:line="276" w:lineRule="auto"/>
        <w:jc w:val="both"/>
        <w:rPr>
          <w:rFonts w:ascii="Times New Roman" w:hAnsi="Times New Roman" w:cs="Times New Roman"/>
          <w:sz w:val="24"/>
          <w:szCs w:val="24"/>
          <w:lang w:val="ro-RO"/>
        </w:rPr>
      </w:pPr>
    </w:p>
    <w:p w14:paraId="6AF13CCD" w14:textId="77777777" w:rsidR="001B1C6E" w:rsidRPr="007D3C72" w:rsidRDefault="00145908" w:rsidP="00CB567F">
      <w:pPr>
        <w:pStyle w:val="Heading1"/>
      </w:pPr>
      <w:r w:rsidRPr="007D3C72">
        <w:rPr>
          <w:rStyle w:val="Heading6SmallCaps"/>
          <w:rFonts w:ascii="Times New Roman" w:hAnsi="Times New Roman" w:cs="Times New Roman"/>
          <w:sz w:val="24"/>
          <w:szCs w:val="24"/>
        </w:rPr>
        <w:t>DOCUMENTE DE REFERINŢĂ</w:t>
      </w:r>
    </w:p>
    <w:p w14:paraId="6C2EC0BB" w14:textId="77777777" w:rsidR="0034535B" w:rsidRPr="007D3D18" w:rsidRDefault="0034535B" w:rsidP="0034535B">
      <w:pPr>
        <w:pStyle w:val="NormalWeb"/>
        <w:numPr>
          <w:ilvl w:val="0"/>
          <w:numId w:val="16"/>
        </w:numPr>
        <w:suppressAutoHyphens w:val="0"/>
        <w:spacing w:after="0" w:line="276" w:lineRule="auto"/>
        <w:jc w:val="both"/>
        <w:rPr>
          <w:color w:val="EE0000"/>
        </w:rPr>
      </w:pPr>
      <w:r w:rsidRPr="007D3D18">
        <w:rPr>
          <w:color w:val="EE0000"/>
        </w:rPr>
        <w:t>Legea învățământului superior nr. 199/2023 (cu modificările și completările ulterioare);</w:t>
      </w:r>
    </w:p>
    <w:p w14:paraId="58A4BC78" w14:textId="77777777" w:rsidR="0034535B" w:rsidRPr="007D3D18" w:rsidRDefault="0034535B" w:rsidP="0034535B">
      <w:pPr>
        <w:pStyle w:val="NormalWeb"/>
        <w:numPr>
          <w:ilvl w:val="0"/>
          <w:numId w:val="16"/>
        </w:numPr>
        <w:suppressAutoHyphens w:val="0"/>
        <w:spacing w:after="0" w:line="276" w:lineRule="auto"/>
        <w:jc w:val="both"/>
        <w:rPr>
          <w:color w:val="EE0000"/>
        </w:rPr>
      </w:pPr>
      <w:r w:rsidRPr="007D3D18">
        <w:rPr>
          <w:color w:val="EE0000"/>
        </w:rPr>
        <w:t>Regulamentul-cadru privind studiile universitare de doctorat, OME nr. 3020/2024;</w:t>
      </w:r>
    </w:p>
    <w:p w14:paraId="42DF2F38" w14:textId="77777777" w:rsidR="0034535B" w:rsidRPr="007D3D18" w:rsidRDefault="0034535B" w:rsidP="0034535B">
      <w:pPr>
        <w:pStyle w:val="NormalWeb"/>
        <w:numPr>
          <w:ilvl w:val="0"/>
          <w:numId w:val="16"/>
        </w:numPr>
        <w:suppressAutoHyphens w:val="0"/>
        <w:spacing w:after="0" w:line="276" w:lineRule="auto"/>
        <w:jc w:val="both"/>
        <w:rPr>
          <w:color w:val="EE0000"/>
        </w:rPr>
      </w:pPr>
      <w:r w:rsidRPr="007D3D18">
        <w:rPr>
          <w:color w:val="EE0000"/>
        </w:rPr>
        <w:t>Ordinul MEC nr. 4653 din 30 iulie 2025 pentru modificarea și completarea Regulamentului cadru privind studiile universitare de doctorat, aprobat prin Ordinul ministrului educației nr. 3.020/2024;</w:t>
      </w:r>
    </w:p>
    <w:p w14:paraId="07235934" w14:textId="77777777" w:rsidR="0034535B" w:rsidRPr="007D3D18" w:rsidRDefault="0034535B" w:rsidP="0034535B">
      <w:pPr>
        <w:pStyle w:val="NormalWeb"/>
        <w:numPr>
          <w:ilvl w:val="0"/>
          <w:numId w:val="16"/>
        </w:numPr>
        <w:suppressAutoHyphens w:val="0"/>
        <w:spacing w:after="0" w:line="276" w:lineRule="auto"/>
        <w:jc w:val="both"/>
        <w:rPr>
          <w:color w:val="EE0000"/>
        </w:rPr>
      </w:pPr>
      <w:r w:rsidRPr="007D3D18">
        <w:rPr>
          <w:color w:val="EE0000"/>
        </w:rPr>
        <w:t>Ordinul MEC nr. 3741 din 08 aprilie 2025 pentru aprobarea metodologiei privind analizarea procedurii administrative desfășurate la nivelul instituțiilor organizatoare de studii universita</w:t>
      </w:r>
      <w:r>
        <w:rPr>
          <w:color w:val="EE0000"/>
        </w:rPr>
        <w:t xml:space="preserve"> </w:t>
      </w:r>
      <w:r w:rsidRPr="007D3D18">
        <w:rPr>
          <w:color w:val="EE0000"/>
        </w:rPr>
        <w:t>re de doctorat pentru acordarea diplomei de doctor;</w:t>
      </w:r>
    </w:p>
    <w:p w14:paraId="7221DBE8" w14:textId="77777777" w:rsidR="0034535B" w:rsidRPr="007D3D18" w:rsidRDefault="0034535B" w:rsidP="0034535B">
      <w:pPr>
        <w:pStyle w:val="NormalWeb"/>
        <w:numPr>
          <w:ilvl w:val="0"/>
          <w:numId w:val="16"/>
        </w:numPr>
        <w:suppressAutoHyphens w:val="0"/>
        <w:spacing w:after="0" w:line="276" w:lineRule="auto"/>
        <w:jc w:val="both"/>
      </w:pPr>
      <w:r w:rsidRPr="007D3D18">
        <w:t>Ordinul Ministrului Educației Naționale şi Cercetării Științifice nr. 6153/2016 pentru adoptarea Metodologiei privind autorizarea, acreditarea și evaluarea periodica a școlilor doctorale, pe domenii;</w:t>
      </w:r>
    </w:p>
    <w:p w14:paraId="17FE4014" w14:textId="732EDED4" w:rsidR="0034535B" w:rsidRPr="007D3D18" w:rsidRDefault="0034535B" w:rsidP="0034535B">
      <w:pPr>
        <w:pStyle w:val="ListParagraph"/>
        <w:numPr>
          <w:ilvl w:val="0"/>
          <w:numId w:val="16"/>
        </w:numPr>
        <w:suppressAutoHyphens w:val="0"/>
        <w:spacing w:after="0" w:line="276" w:lineRule="auto"/>
        <w:ind w:left="714" w:hanging="357"/>
        <w:jc w:val="both"/>
        <w:rPr>
          <w:rFonts w:ascii="Times New Roman" w:hAnsi="Times New Roman"/>
          <w:color w:val="EE0000"/>
          <w:sz w:val="24"/>
          <w:szCs w:val="24"/>
          <w:lang w:val="ro-RO"/>
        </w:rPr>
      </w:pPr>
      <w:r w:rsidRPr="007D3D18">
        <w:rPr>
          <w:rFonts w:ascii="Times New Roman" w:hAnsi="Times New Roman"/>
          <w:color w:val="EE0000"/>
          <w:sz w:val="24"/>
          <w:szCs w:val="24"/>
          <w:lang w:val="ro-RO"/>
        </w:rPr>
        <w:t xml:space="preserve">HG nr. 731/2024 privind organizarea și funcționarea Ministerului </w:t>
      </w:r>
      <w:r w:rsidR="000241BE" w:rsidRPr="007D3D18">
        <w:rPr>
          <w:rFonts w:ascii="Times New Roman" w:hAnsi="Times New Roman"/>
          <w:color w:val="EE0000"/>
          <w:sz w:val="24"/>
          <w:szCs w:val="24"/>
          <w:lang w:val="ro-RO"/>
        </w:rPr>
        <w:t>Educației</w:t>
      </w:r>
      <w:r w:rsidRPr="007D3D18">
        <w:rPr>
          <w:rFonts w:ascii="Times New Roman" w:hAnsi="Times New Roman"/>
          <w:color w:val="EE0000"/>
          <w:sz w:val="24"/>
          <w:szCs w:val="24"/>
          <w:lang w:val="ro-RO"/>
        </w:rPr>
        <w:t xml:space="preserve"> </w:t>
      </w:r>
      <w:r w:rsidR="000241BE" w:rsidRPr="007D3D18">
        <w:rPr>
          <w:rFonts w:ascii="Times New Roman" w:hAnsi="Times New Roman"/>
          <w:color w:val="EE0000"/>
          <w:sz w:val="24"/>
          <w:szCs w:val="24"/>
          <w:lang w:val="ro-RO"/>
        </w:rPr>
        <w:t>Naționale</w:t>
      </w:r>
      <w:r w:rsidRPr="007D3D18">
        <w:rPr>
          <w:rFonts w:ascii="Times New Roman" w:hAnsi="Times New Roman"/>
          <w:color w:val="EE0000"/>
          <w:sz w:val="24"/>
          <w:szCs w:val="24"/>
          <w:lang w:val="ro-RO"/>
        </w:rPr>
        <w:t xml:space="preserve"> şi Cercetării, cu modificările şi completările ulterioare;</w:t>
      </w:r>
    </w:p>
    <w:p w14:paraId="0FED0F38" w14:textId="219862A4" w:rsidR="0034535B" w:rsidRPr="007D3D18" w:rsidRDefault="0034535B" w:rsidP="0034535B">
      <w:pPr>
        <w:pStyle w:val="NormalWeb"/>
        <w:numPr>
          <w:ilvl w:val="0"/>
          <w:numId w:val="16"/>
        </w:numPr>
        <w:suppressAutoHyphens w:val="0"/>
        <w:spacing w:after="0" w:line="276" w:lineRule="auto"/>
        <w:jc w:val="both"/>
        <w:rPr>
          <w:color w:val="EE0000"/>
        </w:rPr>
      </w:pPr>
      <w:r w:rsidRPr="007D3D18">
        <w:rPr>
          <w:color w:val="EE0000"/>
        </w:rPr>
        <w:t xml:space="preserve">Regulamentul privind organizarea și </w:t>
      </w:r>
      <w:r w:rsidR="000241BE" w:rsidRPr="007D3D18">
        <w:rPr>
          <w:color w:val="EE0000"/>
        </w:rPr>
        <w:t>desfășurarea</w:t>
      </w:r>
      <w:r w:rsidRPr="007D3D18">
        <w:rPr>
          <w:color w:val="EE0000"/>
        </w:rPr>
        <w:t xml:space="preserve"> studiilor universitare de doctorat în cadrul IOSUD UO.</w:t>
      </w:r>
    </w:p>
    <w:p w14:paraId="581CE504" w14:textId="77777777" w:rsidR="00600FE6" w:rsidRDefault="00600FE6" w:rsidP="00600FE6">
      <w:pPr>
        <w:pStyle w:val="NormalWeb"/>
        <w:numPr>
          <w:ilvl w:val="0"/>
          <w:numId w:val="16"/>
        </w:numPr>
        <w:suppressAutoHyphens w:val="0"/>
        <w:spacing w:after="0" w:line="276" w:lineRule="auto"/>
        <w:jc w:val="both"/>
      </w:pPr>
      <w:r>
        <w:t>Recomandarea Consiliului Uniunii Europene din 22 mai 2017, privind Cadrul European al Calificărilor pentru învățarea pe tot parcursul vieții și de abrogare a Recomandării Parlamentului European și a Consiliului din 23 aprilie 2008 privind stabilirea Cadrului european al calificărilor pentru învățarea de-a lungul vieții.</w:t>
      </w:r>
    </w:p>
    <w:p w14:paraId="678AAF88" w14:textId="096E283D" w:rsidR="00600FE6" w:rsidRPr="0034535B" w:rsidRDefault="00600FE6" w:rsidP="00600FE6">
      <w:pPr>
        <w:pStyle w:val="NormalWeb"/>
        <w:numPr>
          <w:ilvl w:val="0"/>
          <w:numId w:val="16"/>
        </w:numPr>
        <w:suppressAutoHyphens w:val="0"/>
        <w:spacing w:after="0" w:line="276" w:lineRule="auto"/>
        <w:jc w:val="both"/>
        <w:rPr>
          <w:color w:val="EE0000"/>
        </w:rPr>
      </w:pPr>
      <w:r w:rsidRPr="0034535B">
        <w:rPr>
          <w:color w:val="EE0000"/>
        </w:rPr>
        <w:t xml:space="preserve">Hotărârea </w:t>
      </w:r>
      <w:r w:rsidR="0034535B" w:rsidRPr="0034535B">
        <w:rPr>
          <w:color w:val="EE0000"/>
        </w:rPr>
        <w:t>HG</w:t>
      </w:r>
      <w:r w:rsidRPr="0034535B">
        <w:rPr>
          <w:color w:val="EE0000"/>
        </w:rPr>
        <w:t xml:space="preserve"> </w:t>
      </w:r>
      <w:r w:rsidR="0034535B" w:rsidRPr="0034535B">
        <w:rPr>
          <w:color w:val="EE0000"/>
        </w:rPr>
        <w:t>nr. 513/2025 pentru aprobarea formatului şi conţinutului Cadrului naţional al calificărilor</w:t>
      </w:r>
      <w:r w:rsidRPr="0034535B">
        <w:rPr>
          <w:color w:val="EE0000"/>
        </w:rPr>
        <w:t>;</w:t>
      </w:r>
    </w:p>
    <w:p w14:paraId="4E7CCF85" w14:textId="58419E1E" w:rsidR="006E47B2" w:rsidRPr="0034535B" w:rsidRDefault="0034535B" w:rsidP="001E1F3D">
      <w:pPr>
        <w:pStyle w:val="NormalWeb"/>
        <w:numPr>
          <w:ilvl w:val="0"/>
          <w:numId w:val="16"/>
        </w:numPr>
        <w:suppressAutoHyphens w:val="0"/>
        <w:spacing w:after="0" w:line="276" w:lineRule="auto"/>
        <w:jc w:val="both"/>
        <w:rPr>
          <w:color w:val="EE0000"/>
        </w:rPr>
      </w:pPr>
      <w:r w:rsidRPr="0034535B">
        <w:rPr>
          <w:color w:val="EE0000"/>
        </w:rPr>
        <w:t>Ordinul nr. 3651/2021 privind aprobarea Metodologiei de evaluare a studiilor universitare de doctorat şi a sistemelor de criterii, standarde şi indicatori de performanţă utilizaţi în evaluare</w:t>
      </w:r>
      <w:r w:rsidR="00991E7C" w:rsidRPr="0034535B">
        <w:rPr>
          <w:color w:val="EE0000"/>
        </w:rPr>
        <w:t>;</w:t>
      </w:r>
    </w:p>
    <w:p w14:paraId="2531F65D" w14:textId="77777777" w:rsidR="0091351D" w:rsidRDefault="0091351D" w:rsidP="0091351D">
      <w:pPr>
        <w:pStyle w:val="NormalWeb"/>
        <w:numPr>
          <w:ilvl w:val="0"/>
          <w:numId w:val="16"/>
        </w:numPr>
        <w:suppressAutoHyphens w:val="0"/>
        <w:spacing w:after="0" w:line="276" w:lineRule="auto"/>
        <w:jc w:val="both"/>
      </w:pPr>
      <w:r>
        <w:t>Ordinul Ministrului Educaţiei  şi Cercetării nr. 4843/2006 privind domeniile pentru studii universitare de doctorat, sistemul de criterii şi metodologia de evaluare a instituţiilor de învăţământ superior pentru aprobarea organizării studiilor universitare de doctorat;</w:t>
      </w:r>
    </w:p>
    <w:p w14:paraId="08C5077C" w14:textId="2C7B2C69" w:rsidR="0091351D" w:rsidRDefault="0034535B" w:rsidP="0091351D">
      <w:pPr>
        <w:pStyle w:val="NormalWeb"/>
        <w:numPr>
          <w:ilvl w:val="0"/>
          <w:numId w:val="16"/>
        </w:numPr>
        <w:suppressAutoHyphens w:val="0"/>
        <w:spacing w:after="0" w:line="276" w:lineRule="auto"/>
        <w:jc w:val="both"/>
      </w:pPr>
      <w:r w:rsidRPr="0034535B">
        <w:rPr>
          <w:color w:val="EE0000"/>
        </w:rPr>
        <w:t>Ordinul nr. 5760/2024 pentru aprobarea Regulamentului de organizare şi funcționare a Comisiei Naţionale de Atestare a Titlurilor, Diplomelor şi Certificatelor Universitare (CNATDCU)</w:t>
      </w:r>
      <w:r w:rsidR="0091351D">
        <w:t xml:space="preserve">;  </w:t>
      </w:r>
    </w:p>
    <w:p w14:paraId="09BCCE48" w14:textId="7E241372" w:rsidR="0091351D" w:rsidRDefault="0091351D" w:rsidP="0091351D">
      <w:pPr>
        <w:pStyle w:val="NormalWeb"/>
        <w:numPr>
          <w:ilvl w:val="0"/>
          <w:numId w:val="16"/>
        </w:numPr>
        <w:suppressAutoHyphens w:val="0"/>
        <w:spacing w:after="0" w:line="276" w:lineRule="auto"/>
        <w:jc w:val="both"/>
      </w:pPr>
      <w:r>
        <w:t xml:space="preserve">Ordinul nr. 5039/2126/2018 din 5 septembrie 2018 privind aprobarea corespondenţei dintre nivelurile Cadrului naţional al calificărilor, actele de studii/calificare ce se eliberează, tipul de programe de educaţie şi formare profesională din România prin care pot fi dobândite nivelurile de calificare, nivelurile de referinţă ale Cadrului european al calificărilor, precum şi condiţiile de acces corespunzătoare fiecărui nivel de calificare; </w:t>
      </w:r>
    </w:p>
    <w:p w14:paraId="2B425668" w14:textId="4211D32F" w:rsidR="0091351D" w:rsidRDefault="0091351D" w:rsidP="0091351D">
      <w:pPr>
        <w:pStyle w:val="NormalWeb"/>
        <w:numPr>
          <w:ilvl w:val="0"/>
          <w:numId w:val="16"/>
        </w:numPr>
        <w:suppressAutoHyphens w:val="0"/>
        <w:spacing w:after="0" w:line="276" w:lineRule="auto"/>
        <w:jc w:val="both"/>
      </w:pPr>
      <w:r>
        <w:t xml:space="preserve">Ordinul nr. 3177/660/2019 din 18 februarie 2019 privind aprobarea Metodologiei de elaborare, actualizare şi gestionare a Registrului naţional al calificărilor profesionale din România; </w:t>
      </w:r>
    </w:p>
    <w:p w14:paraId="2AF99ABD" w14:textId="52E8B7D6" w:rsidR="0091351D" w:rsidRPr="00044617" w:rsidRDefault="0034535B" w:rsidP="0091351D">
      <w:pPr>
        <w:pStyle w:val="NormalWeb"/>
        <w:numPr>
          <w:ilvl w:val="0"/>
          <w:numId w:val="16"/>
        </w:numPr>
        <w:suppressAutoHyphens w:val="0"/>
        <w:spacing w:after="0" w:line="276" w:lineRule="auto"/>
        <w:jc w:val="both"/>
      </w:pPr>
      <w:r w:rsidRPr="0034535B">
        <w:rPr>
          <w:color w:val="EE0000"/>
        </w:rPr>
        <w:t xml:space="preserve">Ordinul nr. 5360/2022 pentru aprobarea Metodologiei de validare şi înscriere a calificărilor din </w:t>
      </w:r>
      <w:r w:rsidR="000241BE" w:rsidRPr="0034535B">
        <w:rPr>
          <w:color w:val="EE0000"/>
        </w:rPr>
        <w:t>învățământul</w:t>
      </w:r>
      <w:r w:rsidRPr="0034535B">
        <w:rPr>
          <w:color w:val="EE0000"/>
        </w:rPr>
        <w:t xml:space="preserve"> superior în Registrul </w:t>
      </w:r>
      <w:r w:rsidR="000241BE" w:rsidRPr="0034535B">
        <w:rPr>
          <w:color w:val="EE0000"/>
        </w:rPr>
        <w:t>Național</w:t>
      </w:r>
      <w:r w:rsidRPr="0034535B">
        <w:rPr>
          <w:color w:val="EE0000"/>
        </w:rPr>
        <w:t xml:space="preserve"> al Calificărilor din </w:t>
      </w:r>
      <w:r w:rsidR="000241BE" w:rsidRPr="0034535B">
        <w:rPr>
          <w:color w:val="EE0000"/>
        </w:rPr>
        <w:t>Învățământul</w:t>
      </w:r>
      <w:r w:rsidRPr="0034535B">
        <w:rPr>
          <w:color w:val="EE0000"/>
        </w:rPr>
        <w:t xml:space="preserve"> Superior (RNCIS)</w:t>
      </w:r>
      <w:r w:rsidR="0091351D">
        <w:t>.</w:t>
      </w:r>
    </w:p>
    <w:p w14:paraId="44B21F06" w14:textId="77777777" w:rsidR="0091351D" w:rsidRPr="007D3C72" w:rsidRDefault="0091351D" w:rsidP="0091351D">
      <w:pPr>
        <w:pStyle w:val="NormalWeb"/>
        <w:numPr>
          <w:ilvl w:val="0"/>
          <w:numId w:val="16"/>
        </w:numPr>
        <w:suppressAutoHyphens w:val="0"/>
        <w:spacing w:beforeAutospacing="0" w:after="0" w:afterAutospacing="0" w:line="276" w:lineRule="auto"/>
        <w:jc w:val="both"/>
      </w:pPr>
      <w:r w:rsidRPr="007D3C72">
        <w:t>Carta Universităţii din Oradea;</w:t>
      </w:r>
    </w:p>
    <w:p w14:paraId="005D0545" w14:textId="11F82099" w:rsidR="006E47B2" w:rsidRPr="007D3C72" w:rsidRDefault="006C72AC" w:rsidP="003A6FE3">
      <w:pPr>
        <w:pStyle w:val="NormalWeb"/>
        <w:numPr>
          <w:ilvl w:val="0"/>
          <w:numId w:val="16"/>
        </w:numPr>
        <w:suppressAutoHyphens w:val="0"/>
        <w:spacing w:after="0" w:line="276" w:lineRule="auto"/>
        <w:jc w:val="both"/>
      </w:pPr>
      <w:r w:rsidRPr="006C72AC">
        <w:rPr>
          <w:color w:val="EE0000"/>
        </w:rPr>
        <w:t>Regulamentul privind organizarea și desfăşurarea studiilor universitare de doctorat în cadrul IOSUD UO</w:t>
      </w:r>
      <w:r w:rsidR="006E47B2" w:rsidRPr="007D3C72">
        <w:t>.</w:t>
      </w:r>
    </w:p>
    <w:p w14:paraId="0B9FE49D" w14:textId="77777777" w:rsidR="008222F8" w:rsidRPr="00044617" w:rsidRDefault="008222F8">
      <w:pPr>
        <w:spacing w:after="0" w:line="240" w:lineRule="auto"/>
        <w:jc w:val="both"/>
        <w:rPr>
          <w:rFonts w:ascii="Times New Roman" w:hAnsi="Times New Roman" w:cs="Times New Roman"/>
          <w:sz w:val="24"/>
          <w:szCs w:val="24"/>
          <w:lang w:val="ro-RO"/>
        </w:rPr>
      </w:pPr>
    </w:p>
    <w:p w14:paraId="10120586" w14:textId="77777777" w:rsidR="00FC2124" w:rsidRPr="00612BFB" w:rsidRDefault="00145908" w:rsidP="00CB567F">
      <w:pPr>
        <w:pStyle w:val="Heading1"/>
        <w:rPr>
          <w:rStyle w:val="Heading6SmallCaps"/>
          <w:rFonts w:ascii="Times New Roman" w:hAnsi="Times New Roman" w:cs="Times New Roman"/>
          <w:smallCaps/>
          <w:sz w:val="24"/>
          <w:szCs w:val="24"/>
        </w:rPr>
      </w:pPr>
      <w:r w:rsidRPr="00612BFB">
        <w:rPr>
          <w:rStyle w:val="Heading6SmallCaps"/>
          <w:rFonts w:ascii="Times New Roman" w:hAnsi="Times New Roman" w:cs="Times New Roman"/>
          <w:smallCaps/>
          <w:sz w:val="24"/>
          <w:szCs w:val="24"/>
        </w:rPr>
        <w:t>DEFINIŢII ŞI ABREVIERI</w:t>
      </w:r>
    </w:p>
    <w:p w14:paraId="1E6AA729" w14:textId="77777777" w:rsidR="001B1C6E" w:rsidRPr="00612BFB" w:rsidRDefault="00145908" w:rsidP="00CB567F">
      <w:pPr>
        <w:pStyle w:val="Heading2"/>
      </w:pPr>
      <w:r w:rsidRPr="00CB567F">
        <w:rPr>
          <w:rStyle w:val="Heading60"/>
          <w:rFonts w:ascii="Times New Roman" w:hAnsi="Times New Roman" w:cs="Times New Roman"/>
          <w:sz w:val="24"/>
          <w:szCs w:val="24"/>
        </w:rPr>
        <w:t xml:space="preserve"> Definiţii</w:t>
      </w:r>
    </w:p>
    <w:p w14:paraId="7C9B910B" w14:textId="77777777" w:rsidR="00C17FB5" w:rsidRPr="007D3C72" w:rsidRDefault="00C17FB5" w:rsidP="008222F8">
      <w:pPr>
        <w:spacing w:after="0" w:line="276" w:lineRule="auto"/>
        <w:ind w:firstLine="641"/>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IOSUD</w:t>
      </w:r>
      <w:r w:rsidRPr="007D3C72">
        <w:rPr>
          <w:rFonts w:ascii="Times New Roman" w:eastAsia="Calibri" w:hAnsi="Times New Roman" w:cs="Times New Roman"/>
          <w:color w:val="000000"/>
          <w:sz w:val="24"/>
          <w:szCs w:val="24"/>
          <w:shd w:val="clear" w:color="auto" w:fill="FFFFFF"/>
          <w:lang w:val="ro-RO"/>
        </w:rPr>
        <w:t xml:space="preserve"> – Instituţia, universitatea sau Academia Română, care organizează programe de doctorat;</w:t>
      </w:r>
    </w:p>
    <w:p w14:paraId="77183D94" w14:textId="77777777" w:rsidR="00D3570F" w:rsidRPr="007D3C72" w:rsidRDefault="00D3570F" w:rsidP="008222F8">
      <w:pPr>
        <w:spacing w:after="0" w:line="276" w:lineRule="auto"/>
        <w:ind w:firstLine="641"/>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Consiliul pentru Studiile Universitare de Doctorat</w:t>
      </w:r>
      <w:r w:rsidRPr="007D3C72">
        <w:rPr>
          <w:rFonts w:ascii="Times New Roman" w:eastAsia="Calibri" w:hAnsi="Times New Roman" w:cs="Times New Roman"/>
          <w:color w:val="000000"/>
          <w:sz w:val="24"/>
          <w:szCs w:val="24"/>
          <w:shd w:val="clear" w:color="auto" w:fill="FFFFFF"/>
          <w:lang w:val="ro-RO"/>
        </w:rPr>
        <w:t xml:space="preserve"> .- structura deliberative de conducere a SUD, având </w:t>
      </w:r>
      <w:r w:rsidR="00202874" w:rsidRPr="007D3C72">
        <w:rPr>
          <w:rFonts w:ascii="Times New Roman" w:eastAsia="Calibri" w:hAnsi="Times New Roman" w:cs="Times New Roman"/>
          <w:color w:val="000000"/>
          <w:sz w:val="24"/>
          <w:szCs w:val="24"/>
          <w:shd w:val="clear" w:color="auto" w:fill="FFFFFF"/>
          <w:lang w:val="ro-RO"/>
        </w:rPr>
        <w:t>(7-17) membri;</w:t>
      </w:r>
    </w:p>
    <w:p w14:paraId="77FF529E" w14:textId="77777777" w:rsidR="00C17FB5" w:rsidRPr="007D3C72" w:rsidRDefault="00C17FB5" w:rsidP="008222F8">
      <w:pPr>
        <w:spacing w:after="0" w:line="276" w:lineRule="auto"/>
        <w:ind w:firstLine="64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 xml:space="preserve">Program de studii universitare de doctorat – </w:t>
      </w:r>
      <w:r w:rsidRPr="007D3C72">
        <w:rPr>
          <w:rFonts w:ascii="Times New Roman" w:eastAsia="Calibri" w:hAnsi="Times New Roman" w:cs="Times New Roman"/>
          <w:color w:val="000000"/>
          <w:sz w:val="24"/>
          <w:szCs w:val="24"/>
          <w:shd w:val="clear" w:color="auto" w:fill="FFFFFF"/>
          <w:lang w:val="ro-RO"/>
        </w:rPr>
        <w:t>totalitatea activităţilor în care es</w:t>
      </w:r>
      <w:r w:rsidR="00997F06" w:rsidRPr="007D3C72">
        <w:rPr>
          <w:rFonts w:ascii="Times New Roman" w:eastAsia="Calibri" w:hAnsi="Times New Roman" w:cs="Times New Roman"/>
          <w:color w:val="000000"/>
          <w:sz w:val="24"/>
          <w:szCs w:val="24"/>
          <w:shd w:val="clear" w:color="auto" w:fill="FFFFFF"/>
          <w:lang w:val="ro-RO"/>
        </w:rPr>
        <w:t>te implicat studentul doctorand, relevant din punctul de vedere al studiilor universitare de doctorat;</w:t>
      </w:r>
    </w:p>
    <w:p w14:paraId="19118158" w14:textId="77777777" w:rsidR="00277242" w:rsidRPr="007D3C72" w:rsidRDefault="00C17FB5" w:rsidP="00277242">
      <w:pPr>
        <w:spacing w:after="0" w:line="276" w:lineRule="auto"/>
        <w:ind w:firstLine="64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 xml:space="preserve">Școală Doctorală – </w:t>
      </w:r>
      <w:r w:rsidRPr="007D3C72">
        <w:rPr>
          <w:rFonts w:ascii="Times New Roman" w:eastAsia="Calibri" w:hAnsi="Times New Roman" w:cs="Times New Roman"/>
          <w:color w:val="000000"/>
          <w:sz w:val="24"/>
          <w:szCs w:val="24"/>
          <w:shd w:val="clear" w:color="auto" w:fill="FFFFFF"/>
          <w:lang w:val="ro-RO"/>
        </w:rPr>
        <w:t>o st</w:t>
      </w:r>
      <w:r w:rsidR="00E74A9A" w:rsidRPr="007D3C72">
        <w:rPr>
          <w:rFonts w:ascii="Times New Roman" w:eastAsia="Calibri" w:hAnsi="Times New Roman" w:cs="Times New Roman"/>
          <w:color w:val="000000"/>
          <w:sz w:val="24"/>
          <w:szCs w:val="24"/>
          <w:shd w:val="clear" w:color="auto" w:fill="FFFFFF"/>
          <w:lang w:val="ro-RO"/>
        </w:rPr>
        <w:t>r</w:t>
      </w:r>
      <w:r w:rsidRPr="007D3C72">
        <w:rPr>
          <w:rFonts w:ascii="Times New Roman" w:eastAsia="Calibri" w:hAnsi="Times New Roman" w:cs="Times New Roman"/>
          <w:color w:val="000000"/>
          <w:sz w:val="24"/>
          <w:szCs w:val="24"/>
          <w:shd w:val="clear" w:color="auto" w:fill="FFFFFF"/>
          <w:lang w:val="ro-RO"/>
        </w:rPr>
        <w:t>uctură organizatorică şi administrativ</w:t>
      </w:r>
      <w:r w:rsidR="00997F06" w:rsidRPr="007D3C72">
        <w:rPr>
          <w:rFonts w:ascii="Times New Roman" w:eastAsia="Calibri" w:hAnsi="Times New Roman" w:cs="Times New Roman"/>
          <w:color w:val="000000"/>
          <w:sz w:val="24"/>
          <w:szCs w:val="24"/>
          <w:shd w:val="clear" w:color="auto" w:fill="FFFFFF"/>
          <w:lang w:val="ro-RO"/>
        </w:rPr>
        <w:t>ă</w:t>
      </w:r>
      <w:r w:rsidRPr="007D3C72">
        <w:rPr>
          <w:rFonts w:ascii="Times New Roman" w:eastAsia="Calibri" w:hAnsi="Times New Roman" w:cs="Times New Roman"/>
          <w:color w:val="000000"/>
          <w:sz w:val="24"/>
          <w:szCs w:val="24"/>
          <w:shd w:val="clear" w:color="auto" w:fill="FFFFFF"/>
          <w:lang w:val="ro-RO"/>
        </w:rPr>
        <w:t xml:space="preserve"> constituită în cadrul IOSUD şi care oferă sprijinul necesar pentru desfăşurarea studiilor de doctorat într-o tematică disciplinară ori interdisciplinară;</w:t>
      </w:r>
    </w:p>
    <w:p w14:paraId="4F9BCFE1" w14:textId="77777777" w:rsidR="00277242" w:rsidRPr="007D3C72" w:rsidRDefault="00277242" w:rsidP="00997F06">
      <w:pPr>
        <w:spacing w:after="0" w:line="276" w:lineRule="auto"/>
        <w:ind w:firstLine="64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Student doctorand</w:t>
      </w:r>
      <w:r w:rsidRPr="007D3C72">
        <w:rPr>
          <w:rFonts w:ascii="Times New Roman" w:eastAsia="Calibri" w:hAnsi="Times New Roman" w:cs="Times New Roman"/>
          <w:color w:val="000000"/>
          <w:sz w:val="24"/>
          <w:szCs w:val="24"/>
          <w:shd w:val="clear" w:color="auto" w:fill="FFFFFF"/>
          <w:lang w:val="ro-RO"/>
        </w:rPr>
        <w:t xml:space="preserve"> - </w:t>
      </w:r>
      <w:r w:rsidR="00997F06" w:rsidRPr="007D3C72">
        <w:rPr>
          <w:rFonts w:ascii="Times New Roman" w:eastAsia="Calibri" w:hAnsi="Times New Roman" w:cs="Times New Roman"/>
          <w:color w:val="000000"/>
          <w:sz w:val="24"/>
          <w:szCs w:val="24"/>
          <w:shd w:val="clear" w:color="auto" w:fill="FFFFFF"/>
          <w:lang w:val="ro-RO"/>
        </w:rPr>
        <w:t>studentul înmatriculat în programul de studii universitare de doctorat;</w:t>
      </w:r>
    </w:p>
    <w:p w14:paraId="2782CC72" w14:textId="77777777" w:rsidR="00C17FB5" w:rsidRPr="007D3C72" w:rsidRDefault="00C17FB5" w:rsidP="00277242">
      <w:pPr>
        <w:spacing w:after="0" w:line="276" w:lineRule="auto"/>
        <w:ind w:firstLine="64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 xml:space="preserve">Conducător de doctorat – </w:t>
      </w:r>
      <w:r w:rsidRPr="007D3C72">
        <w:rPr>
          <w:rFonts w:ascii="Times New Roman" w:eastAsia="Calibri" w:hAnsi="Times New Roman" w:cs="Times New Roman"/>
          <w:color w:val="000000"/>
          <w:sz w:val="24"/>
          <w:szCs w:val="24"/>
          <w:shd w:val="clear" w:color="auto" w:fill="FFFFFF"/>
          <w:lang w:val="ro-RO"/>
        </w:rPr>
        <w:t>cadrul didactic sau cercetătorul, cu experienţă în domeniul cercetării ştiinţifice, care coordonează activitatea studentului doctorand în urma dobândirii acestui drept în conformitate cu prevederile LEN nr.1/2011;</w:t>
      </w:r>
    </w:p>
    <w:p w14:paraId="5FEA05DB" w14:textId="77777777" w:rsidR="00C17FB5" w:rsidRPr="007D3C72" w:rsidRDefault="00C17FB5" w:rsidP="00277242">
      <w:pPr>
        <w:spacing w:after="0" w:line="276" w:lineRule="auto"/>
        <w:ind w:firstLine="64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 xml:space="preserve">Teză de doctorat – </w:t>
      </w:r>
      <w:r w:rsidRPr="007D3C72">
        <w:rPr>
          <w:rFonts w:ascii="Times New Roman" w:eastAsia="Calibri" w:hAnsi="Times New Roman" w:cs="Times New Roman"/>
          <w:color w:val="000000"/>
          <w:sz w:val="24"/>
          <w:szCs w:val="24"/>
          <w:shd w:val="clear" w:color="auto" w:fill="FFFFFF"/>
          <w:lang w:val="ro-RO"/>
        </w:rPr>
        <w:t xml:space="preserve">lucrarea ştiinţifică original elaborată de către un student doctorand, în cadrul studiilor universitare de doctorat, condiţie legală pentru obţinerea titlului de doctor;   </w:t>
      </w:r>
    </w:p>
    <w:p w14:paraId="2FEF9799" w14:textId="77777777" w:rsidR="001B1C6E" w:rsidRPr="007D3C72" w:rsidRDefault="00145908" w:rsidP="00277242">
      <w:pPr>
        <w:spacing w:after="0" w:line="276" w:lineRule="auto"/>
        <w:ind w:firstLine="640"/>
        <w:jc w:val="both"/>
        <w:rPr>
          <w:rStyle w:val="Bodytext"/>
          <w:rFonts w:ascii="Times New Roman" w:hAnsi="Times New Roman" w:cs="Times New Roman"/>
          <w:color w:val="000000"/>
          <w:sz w:val="24"/>
          <w:szCs w:val="24"/>
          <w:lang w:val="ro-RO"/>
        </w:rPr>
      </w:pPr>
      <w:r w:rsidRPr="007D3C72">
        <w:rPr>
          <w:rStyle w:val="Bodytext"/>
          <w:rFonts w:ascii="Times New Roman" w:hAnsi="Times New Roman" w:cs="Times New Roman"/>
          <w:b/>
          <w:i/>
          <w:color w:val="000000"/>
          <w:sz w:val="24"/>
          <w:szCs w:val="24"/>
          <w:lang w:val="ro-RO"/>
        </w:rPr>
        <w:t>Procedură</w:t>
      </w:r>
      <w:r w:rsidRPr="007D3C72">
        <w:rPr>
          <w:rStyle w:val="Bodytext"/>
          <w:rFonts w:ascii="Times New Roman" w:hAnsi="Times New Roman" w:cs="Times New Roman"/>
          <w:color w:val="000000"/>
          <w:sz w:val="24"/>
          <w:szCs w:val="24"/>
          <w:lang w:val="ro-RO"/>
        </w:rPr>
        <w:t xml:space="preserve"> - </w:t>
      </w:r>
      <w:r w:rsidRPr="007D3C72">
        <w:rPr>
          <w:rFonts w:ascii="Times New Roman" w:hAnsi="Times New Roman" w:cs="Times New Roman"/>
          <w:color w:val="000000"/>
          <w:sz w:val="24"/>
          <w:szCs w:val="24"/>
          <w:shd w:val="clear" w:color="auto" w:fill="FFFFFF"/>
          <w:lang w:val="ro-RO"/>
        </w:rPr>
        <w:t>Ansamblu de reguli de organizare a unei instituții/structuri academice, executive şi administrative, folosite în vederea atingerii unui anumit rezultat.</w:t>
      </w:r>
      <w:r w:rsidRPr="007D3C72">
        <w:rPr>
          <w:rStyle w:val="Bodytext"/>
          <w:rFonts w:ascii="Times New Roman" w:hAnsi="Times New Roman" w:cs="Times New Roman"/>
          <w:color w:val="000000"/>
          <w:sz w:val="24"/>
          <w:szCs w:val="24"/>
          <w:lang w:val="ro-RO"/>
        </w:rPr>
        <w:t xml:space="preserve"> Mod specificat de efectuare a unui proces sau a unei activităţi.</w:t>
      </w:r>
    </w:p>
    <w:p w14:paraId="159797C9" w14:textId="77777777" w:rsidR="001B1C6E" w:rsidRPr="007D3C72" w:rsidRDefault="00145908" w:rsidP="00277242">
      <w:pPr>
        <w:spacing w:after="0" w:line="276" w:lineRule="auto"/>
        <w:ind w:firstLine="640"/>
        <w:jc w:val="both"/>
        <w:rPr>
          <w:rStyle w:val="Bodytext"/>
          <w:rFonts w:ascii="Times New Roman" w:hAnsi="Times New Roman" w:cs="Times New Roman"/>
          <w:color w:val="000000"/>
          <w:sz w:val="24"/>
          <w:szCs w:val="24"/>
          <w:lang w:val="ro-RO"/>
        </w:rPr>
      </w:pPr>
      <w:r w:rsidRPr="007D3C72">
        <w:rPr>
          <w:rStyle w:val="Bodytext"/>
          <w:rFonts w:ascii="Times New Roman" w:hAnsi="Times New Roman" w:cs="Times New Roman"/>
          <w:b/>
          <w:i/>
          <w:color w:val="000000"/>
          <w:sz w:val="24"/>
          <w:szCs w:val="24"/>
          <w:lang w:val="ro-RO"/>
        </w:rPr>
        <w:t xml:space="preserve">Ediție a unei </w:t>
      </w:r>
      <w:r w:rsidR="00A862A8" w:rsidRPr="007D3C72">
        <w:rPr>
          <w:rStyle w:val="Bodytext"/>
          <w:rFonts w:ascii="Times New Roman" w:hAnsi="Times New Roman" w:cs="Times New Roman"/>
          <w:b/>
          <w:i/>
          <w:color w:val="000000"/>
          <w:sz w:val="24"/>
          <w:szCs w:val="24"/>
          <w:lang w:val="ro-RO"/>
        </w:rPr>
        <w:t>proceduri</w:t>
      </w:r>
      <w:r w:rsidRPr="007D3C72">
        <w:rPr>
          <w:rStyle w:val="Bodytext"/>
          <w:rFonts w:ascii="Times New Roman" w:hAnsi="Times New Roman" w:cs="Times New Roman"/>
          <w:b/>
          <w:i/>
          <w:color w:val="000000"/>
          <w:sz w:val="24"/>
          <w:szCs w:val="24"/>
          <w:lang w:val="ro-RO"/>
        </w:rPr>
        <w:t xml:space="preserve"> formalizate</w:t>
      </w:r>
      <w:r w:rsidRPr="007D3C72">
        <w:rPr>
          <w:rStyle w:val="Bodytext"/>
          <w:rFonts w:ascii="Times New Roman" w:hAnsi="Times New Roman" w:cs="Times New Roman"/>
          <w:color w:val="000000"/>
          <w:sz w:val="24"/>
          <w:szCs w:val="24"/>
          <w:lang w:val="ro-RO"/>
        </w:rPr>
        <w:t xml:space="preserve"> – Forma inițială sau actuali</w:t>
      </w:r>
      <w:r w:rsidR="00D31FBD" w:rsidRPr="007D3C72">
        <w:rPr>
          <w:rStyle w:val="Bodytext"/>
          <w:rFonts w:ascii="Times New Roman" w:hAnsi="Times New Roman" w:cs="Times New Roman"/>
          <w:color w:val="000000"/>
          <w:sz w:val="24"/>
          <w:szCs w:val="24"/>
          <w:lang w:val="ro-RO"/>
        </w:rPr>
        <w:t>zată, după caz, a unei proceduri</w:t>
      </w:r>
      <w:r w:rsidRPr="007D3C72">
        <w:rPr>
          <w:rStyle w:val="Bodytext"/>
          <w:rFonts w:ascii="Times New Roman" w:hAnsi="Times New Roman" w:cs="Times New Roman"/>
          <w:color w:val="000000"/>
          <w:sz w:val="24"/>
          <w:szCs w:val="24"/>
          <w:lang w:val="ro-RO"/>
        </w:rPr>
        <w:t xml:space="preserve"> formalizate, aprobată și difuzată.</w:t>
      </w:r>
    </w:p>
    <w:p w14:paraId="73A6AD45" w14:textId="77777777" w:rsidR="001B1C6E" w:rsidRPr="007D3C72" w:rsidRDefault="00145908" w:rsidP="00277242">
      <w:pPr>
        <w:spacing w:after="0" w:line="276" w:lineRule="auto"/>
        <w:ind w:firstLine="640"/>
        <w:jc w:val="both"/>
        <w:rPr>
          <w:rFonts w:ascii="Times New Roman" w:hAnsi="Times New Roman" w:cs="Times New Roman"/>
          <w:color w:val="000000"/>
          <w:shd w:val="clear" w:color="auto" w:fill="FFFFFF"/>
          <w:lang w:val="ro-RO"/>
        </w:rPr>
      </w:pPr>
      <w:r w:rsidRPr="007D3C72">
        <w:rPr>
          <w:rStyle w:val="Bodytext"/>
          <w:rFonts w:ascii="Times New Roman" w:hAnsi="Times New Roman" w:cs="Times New Roman"/>
          <w:b/>
          <w:i/>
          <w:color w:val="000000"/>
          <w:sz w:val="24"/>
          <w:szCs w:val="24"/>
          <w:lang w:val="ro-RO"/>
        </w:rPr>
        <w:t>Revizia în cadrul unei ediții</w:t>
      </w:r>
      <w:r w:rsidR="00D31FBD" w:rsidRPr="007D3C72">
        <w:rPr>
          <w:rStyle w:val="Bodytext"/>
          <w:rFonts w:ascii="Times New Roman" w:hAnsi="Times New Roman" w:cs="Times New Roman"/>
          <w:color w:val="000000"/>
          <w:sz w:val="24"/>
          <w:szCs w:val="24"/>
          <w:lang w:val="ro-RO"/>
        </w:rPr>
        <w:t xml:space="preserve"> – Acțiunile de modificare, ad</w:t>
      </w:r>
      <w:r w:rsidRPr="007D3C72">
        <w:rPr>
          <w:rStyle w:val="Bodytext"/>
          <w:rFonts w:ascii="Times New Roman" w:hAnsi="Times New Roman" w:cs="Times New Roman"/>
          <w:color w:val="000000"/>
          <w:sz w:val="24"/>
          <w:szCs w:val="24"/>
          <w:lang w:val="ro-RO"/>
        </w:rPr>
        <w:t>ăugare, suprimare sau altele asemenea, după caz, a uneia sau a mai multor componente ale unei ediții a procedurii formalizate, acțiuni care au fost aprobate și difuzate.</w:t>
      </w:r>
    </w:p>
    <w:p w14:paraId="5C521332" w14:textId="77777777" w:rsidR="001B1C6E" w:rsidRPr="007D3C72" w:rsidRDefault="00145908" w:rsidP="00277242">
      <w:pPr>
        <w:pStyle w:val="Corptext1"/>
        <w:shd w:val="clear" w:color="auto" w:fill="auto"/>
        <w:spacing w:before="0" w:line="276" w:lineRule="auto"/>
        <w:ind w:left="20" w:firstLine="620"/>
        <w:jc w:val="both"/>
        <w:rPr>
          <w:rStyle w:val="Bodytext"/>
          <w:rFonts w:ascii="Times New Roman" w:hAnsi="Times New Roman" w:cs="Times New Roman"/>
          <w:sz w:val="24"/>
          <w:szCs w:val="24"/>
          <w:lang w:val="ro-RO"/>
        </w:rPr>
      </w:pPr>
      <w:r w:rsidRPr="007D3C72">
        <w:rPr>
          <w:rStyle w:val="Bodytext"/>
          <w:rFonts w:ascii="Times New Roman" w:hAnsi="Times New Roman" w:cs="Times New Roman"/>
          <w:b/>
          <w:i/>
          <w:sz w:val="24"/>
          <w:szCs w:val="24"/>
          <w:lang w:val="ro-RO"/>
        </w:rPr>
        <w:t>Procedură operațională</w:t>
      </w:r>
      <w:r w:rsidRPr="007D3C72">
        <w:rPr>
          <w:rStyle w:val="Bodytext"/>
          <w:rFonts w:ascii="Times New Roman" w:hAnsi="Times New Roman" w:cs="Times New Roman"/>
          <w:i/>
          <w:sz w:val="24"/>
          <w:szCs w:val="24"/>
          <w:lang w:val="ro-RO"/>
        </w:rPr>
        <w:t xml:space="preserve"> </w:t>
      </w:r>
      <w:r w:rsidRPr="007D3C72">
        <w:rPr>
          <w:rStyle w:val="Bodytext"/>
          <w:rFonts w:ascii="Times New Roman" w:hAnsi="Times New Roman" w:cs="Times New Roman"/>
          <w:sz w:val="24"/>
          <w:szCs w:val="24"/>
          <w:lang w:val="ro-RO"/>
        </w:rPr>
        <w:t>- procedură care descrie un proces sau o activitate care se desfăşoară la nivelul unuia sau a mai multor structuri academice, executive sau administrative ale Universităţii din Oradea.</w:t>
      </w:r>
    </w:p>
    <w:p w14:paraId="53B74AFE" w14:textId="77777777" w:rsidR="00C17FB5" w:rsidRPr="007D3C72" w:rsidRDefault="00C17FB5">
      <w:pPr>
        <w:pStyle w:val="Corptext1"/>
        <w:shd w:val="clear" w:color="auto" w:fill="auto"/>
        <w:tabs>
          <w:tab w:val="left" w:pos="0"/>
        </w:tabs>
        <w:spacing w:before="0" w:after="120" w:line="240" w:lineRule="auto"/>
        <w:ind w:left="640" w:right="100" w:firstLine="0"/>
        <w:rPr>
          <w:rStyle w:val="Bodytext"/>
          <w:rFonts w:ascii="Times New Roman" w:hAnsi="Times New Roman" w:cs="Times New Roman"/>
          <w:b/>
          <w:color w:val="000000"/>
          <w:sz w:val="24"/>
          <w:szCs w:val="24"/>
          <w:lang w:val="ro-RO"/>
        </w:rPr>
      </w:pPr>
    </w:p>
    <w:p w14:paraId="39C4C658" w14:textId="77777777" w:rsidR="001B1C6E" w:rsidRPr="00612BFB" w:rsidRDefault="00145908" w:rsidP="00CB567F">
      <w:pPr>
        <w:pStyle w:val="Heading2"/>
      </w:pPr>
      <w:r w:rsidRPr="00612BFB">
        <w:rPr>
          <w:rStyle w:val="Bodytext105pt"/>
          <w:rFonts w:ascii="Times New Roman" w:hAnsi="Times New Roman" w:cs="Times New Roman"/>
          <w:sz w:val="24"/>
          <w:szCs w:val="24"/>
        </w:rPr>
        <w:t>Abrevieri</w:t>
      </w:r>
    </w:p>
    <w:p w14:paraId="4CF9F02A"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UO</w:t>
      </w:r>
      <w:r w:rsidRPr="007D3C72">
        <w:rPr>
          <w:rFonts w:ascii="Times New Roman" w:eastAsia="Calibri" w:hAnsi="Times New Roman" w:cs="Times New Roman"/>
          <w:color w:val="000000"/>
          <w:sz w:val="24"/>
          <w:szCs w:val="24"/>
          <w:shd w:val="clear" w:color="auto" w:fill="FFFFFF"/>
          <w:lang w:val="ro-RO"/>
        </w:rPr>
        <w:t xml:space="preserve"> – Universitatea din Oradea;</w:t>
      </w:r>
    </w:p>
    <w:p w14:paraId="2B7F5F10"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 xml:space="preserve">SUO </w:t>
      </w:r>
      <w:r w:rsidRPr="007D3C72">
        <w:rPr>
          <w:rFonts w:ascii="Times New Roman" w:eastAsia="Calibri" w:hAnsi="Times New Roman" w:cs="Times New Roman"/>
          <w:color w:val="000000"/>
          <w:sz w:val="24"/>
          <w:szCs w:val="24"/>
          <w:shd w:val="clear" w:color="auto" w:fill="FFFFFF"/>
          <w:lang w:val="ro-RO"/>
        </w:rPr>
        <w:t>– Senatul Universității din Oradea;</w:t>
      </w:r>
    </w:p>
    <w:p w14:paraId="506EC08E"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 xml:space="preserve">HS </w:t>
      </w:r>
      <w:r w:rsidRPr="007D3C72">
        <w:rPr>
          <w:rFonts w:ascii="Times New Roman" w:eastAsia="Calibri" w:hAnsi="Times New Roman" w:cs="Times New Roman"/>
          <w:color w:val="000000"/>
          <w:sz w:val="24"/>
          <w:szCs w:val="24"/>
          <w:shd w:val="clear" w:color="auto" w:fill="FFFFFF"/>
          <w:lang w:val="ro-RO"/>
        </w:rPr>
        <w:t>– Hotărâre a Senatului Universității din Oradea;</w:t>
      </w:r>
    </w:p>
    <w:p w14:paraId="43DDD5F6"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CA</w:t>
      </w:r>
      <w:r w:rsidRPr="007D3C72">
        <w:rPr>
          <w:rFonts w:ascii="Times New Roman" w:eastAsia="Calibri" w:hAnsi="Times New Roman" w:cs="Times New Roman"/>
          <w:color w:val="000000"/>
          <w:sz w:val="24"/>
          <w:szCs w:val="24"/>
          <w:shd w:val="clear" w:color="auto" w:fill="FFFFFF"/>
          <w:lang w:val="ro-RO"/>
        </w:rPr>
        <w:t xml:space="preserve"> – Consiliul de Administrație;</w:t>
      </w:r>
    </w:p>
    <w:p w14:paraId="3066180F" w14:textId="77777777" w:rsidR="00FC2124" w:rsidRPr="007D3C72" w:rsidRDefault="00A365CF"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IOSUD_UO</w:t>
      </w:r>
      <w:r w:rsidRPr="007D3C72">
        <w:rPr>
          <w:rFonts w:ascii="Times New Roman" w:eastAsia="Calibri" w:hAnsi="Times New Roman" w:cs="Times New Roman"/>
          <w:color w:val="000000"/>
          <w:sz w:val="24"/>
          <w:szCs w:val="24"/>
          <w:shd w:val="clear" w:color="auto" w:fill="FFFFFF"/>
          <w:lang w:val="ro-RO"/>
        </w:rPr>
        <w:t xml:space="preserve"> – In</w:t>
      </w:r>
      <w:r w:rsidR="00FC2124" w:rsidRPr="007D3C72">
        <w:rPr>
          <w:rFonts w:ascii="Times New Roman" w:eastAsia="Calibri" w:hAnsi="Times New Roman" w:cs="Times New Roman"/>
          <w:color w:val="000000"/>
          <w:sz w:val="24"/>
          <w:szCs w:val="24"/>
          <w:shd w:val="clear" w:color="auto" w:fill="FFFFFF"/>
          <w:lang w:val="ro-RO"/>
        </w:rPr>
        <w:t>stituția organizatoare de studii universitare de doctorat – Universitatea din Oradea;</w:t>
      </w:r>
    </w:p>
    <w:p w14:paraId="57B5BB2F"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CSUD</w:t>
      </w:r>
      <w:r w:rsidRPr="007D3C72">
        <w:rPr>
          <w:rFonts w:ascii="Times New Roman" w:eastAsia="Calibri" w:hAnsi="Times New Roman" w:cs="Times New Roman"/>
          <w:color w:val="000000"/>
          <w:sz w:val="24"/>
          <w:szCs w:val="24"/>
          <w:shd w:val="clear" w:color="auto" w:fill="FFFFFF"/>
          <w:lang w:val="ro-RO"/>
        </w:rPr>
        <w:t xml:space="preserve"> – Consiliul Studiilor Universitare de Doctorat;</w:t>
      </w:r>
    </w:p>
    <w:p w14:paraId="71DADBB4"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Ș.D.</w:t>
      </w:r>
      <w:r w:rsidRPr="007D3C72">
        <w:rPr>
          <w:rFonts w:ascii="Times New Roman" w:eastAsia="Calibri" w:hAnsi="Times New Roman" w:cs="Times New Roman"/>
          <w:color w:val="000000"/>
          <w:sz w:val="24"/>
          <w:szCs w:val="24"/>
          <w:shd w:val="clear" w:color="auto" w:fill="FFFFFF"/>
          <w:lang w:val="ro-RO"/>
        </w:rPr>
        <w:t xml:space="preserve"> – Școală Doctorală;</w:t>
      </w:r>
    </w:p>
    <w:p w14:paraId="742B7C3A"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 xml:space="preserve">CŞD </w:t>
      </w:r>
      <w:r w:rsidRPr="007D3C72">
        <w:rPr>
          <w:rFonts w:ascii="Times New Roman" w:eastAsia="Calibri" w:hAnsi="Times New Roman" w:cs="Times New Roman"/>
          <w:color w:val="000000"/>
          <w:sz w:val="24"/>
          <w:szCs w:val="24"/>
          <w:shd w:val="clear" w:color="auto" w:fill="FFFFFF"/>
          <w:lang w:val="ro-RO"/>
        </w:rPr>
        <w:t>– Consiliul Şcolii Doctorale;</w:t>
      </w:r>
    </w:p>
    <w:p w14:paraId="4349B661" w14:textId="0728DE1B" w:rsidR="00277242" w:rsidRPr="007D3C72" w:rsidRDefault="00277242" w:rsidP="001E1F3D">
      <w:pPr>
        <w:numPr>
          <w:ilvl w:val="0"/>
          <w:numId w:val="15"/>
        </w:numPr>
        <w:spacing w:after="0" w:line="240" w:lineRule="auto"/>
        <w:rPr>
          <w:rFonts w:ascii="Times New Roman" w:hAnsi="Times New Roman" w:cs="Times New Roman"/>
          <w:sz w:val="24"/>
          <w:szCs w:val="24"/>
          <w:lang w:val="ro-RO"/>
        </w:rPr>
      </w:pPr>
      <w:r w:rsidRPr="007D3C72">
        <w:rPr>
          <w:rFonts w:ascii="Times New Roman" w:hAnsi="Times New Roman" w:cs="Times New Roman"/>
          <w:b/>
          <w:bCs/>
          <w:sz w:val="24"/>
          <w:szCs w:val="24"/>
          <w:lang w:val="ro-RO"/>
        </w:rPr>
        <w:t xml:space="preserve">D-ŞD </w:t>
      </w:r>
      <w:r w:rsidRPr="007D3C72">
        <w:rPr>
          <w:rFonts w:ascii="Times New Roman" w:hAnsi="Times New Roman" w:cs="Times New Roman"/>
          <w:sz w:val="24"/>
          <w:szCs w:val="24"/>
          <w:lang w:val="ro-RO"/>
        </w:rPr>
        <w:t>– Directorul de Şcoală Doctorală</w:t>
      </w:r>
      <w:r w:rsidR="00585823">
        <w:rPr>
          <w:rFonts w:ascii="Times New Roman" w:hAnsi="Times New Roman" w:cs="Times New Roman"/>
          <w:color w:val="FF0000"/>
          <w:sz w:val="24"/>
          <w:szCs w:val="24"/>
          <w:lang w:val="ro-RO"/>
        </w:rPr>
        <w:t>;</w:t>
      </w:r>
    </w:p>
    <w:p w14:paraId="7DE68412" w14:textId="45DD5626" w:rsidR="00277242" w:rsidRPr="005D799F" w:rsidRDefault="00277242"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sz w:val="24"/>
          <w:szCs w:val="24"/>
          <w:shd w:val="clear" w:color="auto" w:fill="FFFFFF"/>
          <w:lang w:val="ro-RO"/>
        </w:rPr>
      </w:pPr>
      <w:r w:rsidRPr="005D799F">
        <w:rPr>
          <w:rFonts w:ascii="Times New Roman" w:eastAsia="Calibri" w:hAnsi="Times New Roman" w:cs="Times New Roman"/>
          <w:b/>
          <w:sz w:val="24"/>
          <w:szCs w:val="24"/>
          <w:shd w:val="clear" w:color="auto" w:fill="FFFFFF"/>
          <w:lang w:val="ro-RO"/>
        </w:rPr>
        <w:t xml:space="preserve">CD – </w:t>
      </w:r>
      <w:r w:rsidRPr="005D799F">
        <w:rPr>
          <w:rFonts w:ascii="Times New Roman" w:eastAsia="Calibri" w:hAnsi="Times New Roman" w:cs="Times New Roman"/>
          <w:sz w:val="24"/>
          <w:szCs w:val="24"/>
          <w:shd w:val="clear" w:color="auto" w:fill="FFFFFF"/>
          <w:lang w:val="ro-RO"/>
        </w:rPr>
        <w:t>Conducătorul de doctorat</w:t>
      </w:r>
      <w:r w:rsidR="00585823" w:rsidRPr="005D799F">
        <w:rPr>
          <w:rFonts w:ascii="Times New Roman" w:eastAsia="Calibri" w:hAnsi="Times New Roman" w:cs="Times New Roman"/>
          <w:sz w:val="24"/>
          <w:szCs w:val="24"/>
          <w:shd w:val="clear" w:color="auto" w:fill="FFFFFF"/>
          <w:lang w:val="ro-RO"/>
        </w:rPr>
        <w:t>;</w:t>
      </w:r>
    </w:p>
    <w:p w14:paraId="0F65A8C5" w14:textId="79664579" w:rsidR="00FC2124" w:rsidRPr="005D799F"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sz w:val="24"/>
          <w:szCs w:val="24"/>
          <w:shd w:val="clear" w:color="auto" w:fill="FFFFFF"/>
          <w:lang w:val="ro-RO"/>
        </w:rPr>
      </w:pPr>
      <w:r w:rsidRPr="005D799F">
        <w:rPr>
          <w:rFonts w:ascii="Times New Roman" w:eastAsia="Calibri" w:hAnsi="Times New Roman" w:cs="Times New Roman"/>
          <w:b/>
          <w:sz w:val="24"/>
          <w:szCs w:val="24"/>
          <w:shd w:val="clear" w:color="auto" w:fill="FFFFFF"/>
          <w:lang w:val="ro-RO"/>
        </w:rPr>
        <w:t>OME –</w:t>
      </w:r>
      <w:r w:rsidRPr="005D799F">
        <w:rPr>
          <w:rFonts w:ascii="Times New Roman" w:eastAsia="Calibri" w:hAnsi="Times New Roman" w:cs="Times New Roman"/>
          <w:sz w:val="24"/>
          <w:szCs w:val="24"/>
          <w:shd w:val="clear" w:color="auto" w:fill="FFFFFF"/>
          <w:lang w:val="ro-RO"/>
        </w:rPr>
        <w:t xml:space="preserve"> Ordinul Ministrului Educației;</w:t>
      </w:r>
    </w:p>
    <w:p w14:paraId="4A08355A" w14:textId="56BD86A0" w:rsidR="000B5C14" w:rsidRPr="005D799F" w:rsidRDefault="000B5C14" w:rsidP="000B5C14">
      <w:pPr>
        <w:widowControl w:val="0"/>
        <w:numPr>
          <w:ilvl w:val="0"/>
          <w:numId w:val="15"/>
        </w:numPr>
        <w:tabs>
          <w:tab w:val="left" w:pos="0"/>
        </w:tabs>
        <w:spacing w:after="0" w:line="276" w:lineRule="auto"/>
        <w:ind w:right="102"/>
        <w:rPr>
          <w:rFonts w:ascii="Times New Roman" w:eastAsia="Calibri" w:hAnsi="Times New Roman" w:cs="Times New Roman"/>
          <w:sz w:val="24"/>
          <w:szCs w:val="24"/>
          <w:shd w:val="clear" w:color="auto" w:fill="FFFFFF"/>
          <w:lang w:val="ro-RO"/>
        </w:rPr>
      </w:pPr>
      <w:r w:rsidRPr="005D799F">
        <w:rPr>
          <w:rFonts w:ascii="Times New Roman" w:eastAsia="Calibri" w:hAnsi="Times New Roman" w:cs="Times New Roman"/>
          <w:b/>
          <w:bCs/>
          <w:sz w:val="24"/>
          <w:szCs w:val="24"/>
          <w:shd w:val="clear" w:color="auto" w:fill="FFFFFF"/>
          <w:lang w:val="ro-RO"/>
        </w:rPr>
        <w:t>CNATDCU</w:t>
      </w:r>
      <w:r w:rsidRPr="005D799F">
        <w:rPr>
          <w:rFonts w:ascii="Times New Roman" w:eastAsia="Calibri" w:hAnsi="Times New Roman" w:cs="Times New Roman"/>
          <w:sz w:val="24"/>
          <w:szCs w:val="24"/>
          <w:shd w:val="clear" w:color="auto" w:fill="FFFFFF"/>
          <w:lang w:val="ro-RO"/>
        </w:rPr>
        <w:t xml:space="preserve"> - </w:t>
      </w:r>
      <w:r w:rsidR="009E50B2" w:rsidRPr="005D799F">
        <w:rPr>
          <w:rFonts w:ascii="Times New Roman" w:eastAsia="Calibri" w:hAnsi="Times New Roman" w:cs="Times New Roman"/>
          <w:sz w:val="24"/>
          <w:szCs w:val="24"/>
          <w:shd w:val="clear" w:color="auto" w:fill="FFFFFF"/>
          <w:lang w:val="ro-RO"/>
        </w:rPr>
        <w:t>C</w:t>
      </w:r>
      <w:r w:rsidRPr="005D799F">
        <w:rPr>
          <w:rFonts w:ascii="Times New Roman" w:eastAsia="Calibri" w:hAnsi="Times New Roman" w:cs="Times New Roman"/>
          <w:sz w:val="24"/>
          <w:szCs w:val="24"/>
          <w:shd w:val="clear" w:color="auto" w:fill="FFFFFF"/>
          <w:lang w:val="ro-RO"/>
        </w:rPr>
        <w:t>onsiliul Naţional de Atestare a Titlurilor, Diplomelor si Certificatelor Universitare;</w:t>
      </w:r>
    </w:p>
    <w:p w14:paraId="37F3A8D8" w14:textId="77777777" w:rsidR="000B5C14" w:rsidRPr="005D799F" w:rsidRDefault="000B5C14" w:rsidP="000B5C14">
      <w:pPr>
        <w:widowControl w:val="0"/>
        <w:numPr>
          <w:ilvl w:val="0"/>
          <w:numId w:val="15"/>
        </w:numPr>
        <w:tabs>
          <w:tab w:val="left" w:pos="0"/>
        </w:tabs>
        <w:spacing w:after="0" w:line="276" w:lineRule="auto"/>
        <w:ind w:right="102"/>
        <w:rPr>
          <w:rFonts w:ascii="Times New Roman" w:eastAsia="Calibri" w:hAnsi="Times New Roman" w:cs="Times New Roman"/>
          <w:sz w:val="24"/>
          <w:szCs w:val="24"/>
          <w:shd w:val="clear" w:color="auto" w:fill="FFFFFF"/>
          <w:lang w:val="ro-RO"/>
        </w:rPr>
      </w:pPr>
      <w:r w:rsidRPr="005D799F">
        <w:rPr>
          <w:rFonts w:ascii="Times New Roman" w:eastAsia="Calibri" w:hAnsi="Times New Roman" w:cs="Times New Roman"/>
          <w:b/>
          <w:bCs/>
          <w:sz w:val="24"/>
          <w:szCs w:val="24"/>
          <w:shd w:val="clear" w:color="auto" w:fill="FFFFFF"/>
          <w:lang w:val="ro-RO"/>
        </w:rPr>
        <w:t>CNC</w:t>
      </w:r>
      <w:r w:rsidRPr="005D799F">
        <w:rPr>
          <w:rFonts w:ascii="Times New Roman" w:eastAsia="Calibri" w:hAnsi="Times New Roman" w:cs="Times New Roman"/>
          <w:sz w:val="24"/>
          <w:szCs w:val="24"/>
          <w:shd w:val="clear" w:color="auto" w:fill="FFFFFF"/>
          <w:lang w:val="ro-RO"/>
        </w:rPr>
        <w:t xml:space="preserve"> - Cadrului Național al Calificărilor;</w:t>
      </w:r>
    </w:p>
    <w:p w14:paraId="19A13692" w14:textId="77777777" w:rsidR="000B5C14" w:rsidRPr="005D799F" w:rsidRDefault="000B5C14" w:rsidP="000B5C14">
      <w:pPr>
        <w:widowControl w:val="0"/>
        <w:numPr>
          <w:ilvl w:val="0"/>
          <w:numId w:val="15"/>
        </w:numPr>
        <w:tabs>
          <w:tab w:val="left" w:pos="0"/>
        </w:tabs>
        <w:spacing w:after="0" w:line="276" w:lineRule="auto"/>
        <w:ind w:right="102"/>
        <w:rPr>
          <w:rFonts w:ascii="Times New Roman" w:eastAsia="Calibri" w:hAnsi="Times New Roman" w:cs="Times New Roman"/>
          <w:sz w:val="24"/>
          <w:szCs w:val="24"/>
          <w:shd w:val="clear" w:color="auto" w:fill="FFFFFF"/>
          <w:lang w:val="ro-RO"/>
        </w:rPr>
      </w:pPr>
      <w:r w:rsidRPr="005D799F">
        <w:rPr>
          <w:rFonts w:ascii="Times New Roman" w:eastAsia="Calibri" w:hAnsi="Times New Roman" w:cs="Times New Roman"/>
          <w:b/>
          <w:bCs/>
          <w:sz w:val="24"/>
          <w:szCs w:val="24"/>
          <w:shd w:val="clear" w:color="auto" w:fill="FFFFFF"/>
          <w:lang w:val="ro-RO"/>
        </w:rPr>
        <w:t>EQF</w:t>
      </w:r>
      <w:r w:rsidRPr="005D799F">
        <w:rPr>
          <w:rFonts w:ascii="Times New Roman" w:eastAsia="Calibri" w:hAnsi="Times New Roman" w:cs="Times New Roman"/>
          <w:sz w:val="24"/>
          <w:szCs w:val="24"/>
          <w:shd w:val="clear" w:color="auto" w:fill="FFFFFF"/>
          <w:lang w:val="ro-RO"/>
        </w:rPr>
        <w:t xml:space="preserve"> - Cadrului European al Calificărilor;</w:t>
      </w:r>
    </w:p>
    <w:p w14:paraId="58B7392F" w14:textId="77777777" w:rsidR="00FC2124" w:rsidRPr="005D799F"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sz w:val="24"/>
          <w:szCs w:val="24"/>
          <w:shd w:val="clear" w:color="auto" w:fill="FFFFFF"/>
          <w:lang w:val="ro-RO"/>
        </w:rPr>
      </w:pPr>
      <w:r w:rsidRPr="005D799F">
        <w:rPr>
          <w:rFonts w:ascii="Times New Roman" w:eastAsia="Calibri" w:hAnsi="Times New Roman" w:cs="Times New Roman"/>
          <w:b/>
          <w:sz w:val="24"/>
          <w:szCs w:val="24"/>
          <w:shd w:val="clear" w:color="auto" w:fill="FFFFFF"/>
          <w:lang w:val="ro-RO"/>
        </w:rPr>
        <w:t>E</w:t>
      </w:r>
      <w:r w:rsidRPr="005D799F">
        <w:rPr>
          <w:rFonts w:ascii="Times New Roman" w:eastAsia="Calibri" w:hAnsi="Times New Roman" w:cs="Times New Roman"/>
          <w:sz w:val="24"/>
          <w:szCs w:val="24"/>
          <w:shd w:val="clear" w:color="auto" w:fill="FFFFFF"/>
          <w:lang w:val="ro-RO"/>
        </w:rPr>
        <w:t xml:space="preserve"> - Elaborare;</w:t>
      </w:r>
    </w:p>
    <w:p w14:paraId="0819981E" w14:textId="77777777" w:rsidR="00FC2124" w:rsidRPr="005D799F"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sz w:val="24"/>
          <w:szCs w:val="24"/>
          <w:shd w:val="clear" w:color="auto" w:fill="FFFFFF"/>
          <w:lang w:val="ro-RO"/>
        </w:rPr>
      </w:pPr>
      <w:r w:rsidRPr="005D799F">
        <w:rPr>
          <w:rFonts w:ascii="Times New Roman" w:eastAsia="Calibri" w:hAnsi="Times New Roman" w:cs="Times New Roman"/>
          <w:b/>
          <w:sz w:val="24"/>
          <w:szCs w:val="24"/>
          <w:shd w:val="clear" w:color="auto" w:fill="FFFFFF"/>
          <w:lang w:val="ro-RO"/>
        </w:rPr>
        <w:t xml:space="preserve">V </w:t>
      </w:r>
      <w:r w:rsidRPr="005D799F">
        <w:rPr>
          <w:rFonts w:ascii="Times New Roman" w:eastAsia="Calibri" w:hAnsi="Times New Roman" w:cs="Times New Roman"/>
          <w:sz w:val="24"/>
          <w:szCs w:val="24"/>
          <w:shd w:val="clear" w:color="auto" w:fill="FFFFFF"/>
          <w:lang w:val="ro-RO"/>
        </w:rPr>
        <w:t>– Verificare;</w:t>
      </w:r>
    </w:p>
    <w:p w14:paraId="58ED7AC8" w14:textId="77777777" w:rsidR="00FC2124" w:rsidRPr="005D799F"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sz w:val="24"/>
          <w:szCs w:val="24"/>
          <w:shd w:val="clear" w:color="auto" w:fill="FFFFFF"/>
          <w:lang w:val="ro-RO"/>
        </w:rPr>
      </w:pPr>
      <w:r w:rsidRPr="005D799F">
        <w:rPr>
          <w:rFonts w:ascii="Times New Roman" w:eastAsia="Calibri" w:hAnsi="Times New Roman" w:cs="Times New Roman"/>
          <w:b/>
          <w:sz w:val="24"/>
          <w:szCs w:val="24"/>
          <w:shd w:val="clear" w:color="auto" w:fill="FFFFFF"/>
          <w:lang w:val="ro-RO"/>
        </w:rPr>
        <w:t>A</w:t>
      </w:r>
      <w:r w:rsidRPr="005D799F">
        <w:rPr>
          <w:rFonts w:ascii="Times New Roman" w:eastAsia="Calibri" w:hAnsi="Times New Roman" w:cs="Times New Roman"/>
          <w:sz w:val="24"/>
          <w:szCs w:val="24"/>
          <w:shd w:val="clear" w:color="auto" w:fill="FFFFFF"/>
          <w:lang w:val="ro-RO"/>
        </w:rPr>
        <w:t xml:space="preserve"> – Aprobare;</w:t>
      </w:r>
    </w:p>
    <w:p w14:paraId="298C3A3A" w14:textId="57D5E830" w:rsidR="00FC2124" w:rsidRPr="005D799F" w:rsidRDefault="00FC2124" w:rsidP="00585823">
      <w:pPr>
        <w:widowControl w:val="0"/>
        <w:numPr>
          <w:ilvl w:val="0"/>
          <w:numId w:val="15"/>
        </w:numPr>
        <w:tabs>
          <w:tab w:val="left" w:pos="0"/>
        </w:tabs>
        <w:spacing w:after="0" w:line="276" w:lineRule="auto"/>
        <w:ind w:left="714" w:right="102" w:hanging="357"/>
        <w:rPr>
          <w:rFonts w:ascii="Times New Roman" w:eastAsia="Calibri" w:hAnsi="Times New Roman" w:cs="Times New Roman"/>
          <w:sz w:val="24"/>
          <w:szCs w:val="24"/>
          <w:shd w:val="clear" w:color="auto" w:fill="FFFFFF"/>
          <w:lang w:val="ro-RO"/>
        </w:rPr>
      </w:pPr>
      <w:r w:rsidRPr="005D799F">
        <w:rPr>
          <w:rFonts w:ascii="Times New Roman" w:eastAsia="Calibri" w:hAnsi="Times New Roman" w:cs="Times New Roman"/>
          <w:b/>
          <w:sz w:val="24"/>
          <w:szCs w:val="24"/>
          <w:shd w:val="clear" w:color="auto" w:fill="FFFFFF"/>
          <w:lang w:val="ro-RO"/>
        </w:rPr>
        <w:t>Ap</w:t>
      </w:r>
      <w:r w:rsidRPr="005D799F">
        <w:rPr>
          <w:rFonts w:ascii="Times New Roman" w:eastAsia="Calibri" w:hAnsi="Times New Roman" w:cs="Times New Roman"/>
          <w:sz w:val="24"/>
          <w:szCs w:val="24"/>
          <w:shd w:val="clear" w:color="auto" w:fill="FFFFFF"/>
          <w:lang w:val="ro-RO"/>
        </w:rPr>
        <w:t xml:space="preserve"> – Aplicare</w:t>
      </w:r>
      <w:r w:rsidR="00585823" w:rsidRPr="005D799F">
        <w:rPr>
          <w:rFonts w:ascii="Times New Roman" w:eastAsia="Calibri" w:hAnsi="Times New Roman" w:cs="Times New Roman"/>
          <w:sz w:val="24"/>
          <w:szCs w:val="24"/>
          <w:shd w:val="clear" w:color="auto" w:fill="FFFFFF"/>
          <w:lang w:val="ro-RO"/>
        </w:rPr>
        <w:t>;</w:t>
      </w:r>
    </w:p>
    <w:p w14:paraId="03A2884F" w14:textId="53C10329"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sz w:val="24"/>
          <w:szCs w:val="24"/>
          <w:shd w:val="clear" w:color="auto" w:fill="FFFFFF"/>
          <w:lang w:val="ro-RO"/>
        </w:rPr>
      </w:pPr>
      <w:r w:rsidRPr="005D799F">
        <w:rPr>
          <w:rFonts w:ascii="Times New Roman" w:eastAsia="Calibri" w:hAnsi="Times New Roman" w:cs="Times New Roman"/>
          <w:b/>
          <w:bCs/>
          <w:sz w:val="24"/>
          <w:szCs w:val="24"/>
          <w:lang w:val="ro-RO"/>
        </w:rPr>
        <w:t xml:space="preserve">CM </w:t>
      </w:r>
      <w:r w:rsidRPr="005D799F">
        <w:rPr>
          <w:rFonts w:ascii="Times New Roman" w:eastAsia="Calibri" w:hAnsi="Times New Roman" w:cs="Times New Roman"/>
          <w:bCs/>
          <w:i/>
          <w:sz w:val="24"/>
          <w:szCs w:val="24"/>
          <w:lang w:val="ro-RO"/>
        </w:rPr>
        <w:t xml:space="preserve">- </w:t>
      </w:r>
      <w:r w:rsidRPr="005D799F">
        <w:rPr>
          <w:rFonts w:ascii="Times New Roman" w:eastAsia="Calibri" w:hAnsi="Times New Roman" w:cs="Times New Roman"/>
          <w:sz w:val="24"/>
          <w:szCs w:val="24"/>
          <w:lang w:val="ro-RO"/>
        </w:rPr>
        <w:t xml:space="preserve">Comisia de monitorizare, coordonare </w:t>
      </w:r>
      <w:r w:rsidRPr="007D3C72">
        <w:rPr>
          <w:rFonts w:ascii="Times New Roman" w:eastAsia="Calibri" w:hAnsi="Times New Roman" w:cs="Times New Roman"/>
          <w:sz w:val="24"/>
          <w:szCs w:val="24"/>
          <w:lang w:val="ro-RO"/>
        </w:rPr>
        <w:t xml:space="preserve">şi îndrumare metodologică a dezvoltării sistemului de control managerial al Secretariatului General al Guvern, </w:t>
      </w:r>
      <w:r w:rsidR="001F758E" w:rsidRPr="007D3C72">
        <w:rPr>
          <w:rFonts w:ascii="Times New Roman" w:eastAsia="Calibri" w:hAnsi="Times New Roman" w:cs="Times New Roman"/>
          <w:sz w:val="24"/>
          <w:szCs w:val="24"/>
          <w:lang w:val="ro-RO"/>
        </w:rPr>
        <w:t>înființată</w:t>
      </w:r>
      <w:r w:rsidRPr="007D3C72">
        <w:rPr>
          <w:rFonts w:ascii="Times New Roman" w:eastAsia="Calibri" w:hAnsi="Times New Roman" w:cs="Times New Roman"/>
          <w:sz w:val="24"/>
          <w:szCs w:val="24"/>
          <w:lang w:val="ro-RO"/>
        </w:rPr>
        <w:t xml:space="preserve"> prin Ordinul secretarului general al Guvernului nr. 867/2005;</w:t>
      </w:r>
    </w:p>
    <w:p w14:paraId="0D53EBE2" w14:textId="6628215B"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sz w:val="24"/>
          <w:szCs w:val="24"/>
          <w:lang w:val="ro-RO"/>
        </w:rPr>
        <w:t xml:space="preserve">F </w:t>
      </w:r>
      <w:r w:rsidRPr="007D3C72">
        <w:rPr>
          <w:rFonts w:ascii="Times New Roman" w:eastAsia="Calibri" w:hAnsi="Times New Roman" w:cs="Times New Roman"/>
          <w:sz w:val="24"/>
          <w:szCs w:val="24"/>
          <w:lang w:val="ro-RO"/>
        </w:rPr>
        <w:t>– Formular</w:t>
      </w:r>
      <w:r w:rsidR="00585823">
        <w:rPr>
          <w:rFonts w:ascii="Times New Roman" w:eastAsia="Calibri" w:hAnsi="Times New Roman" w:cs="Times New Roman"/>
          <w:color w:val="FF0000"/>
          <w:sz w:val="24"/>
          <w:szCs w:val="24"/>
          <w:lang w:val="ro-RO"/>
        </w:rPr>
        <w:t>.</w:t>
      </w:r>
    </w:p>
    <w:p w14:paraId="678D04E1" w14:textId="77777777" w:rsidR="00FC2124" w:rsidRDefault="00FC2124">
      <w:pPr>
        <w:spacing w:after="0" w:line="240" w:lineRule="auto"/>
        <w:ind w:firstLine="720"/>
        <w:rPr>
          <w:rFonts w:ascii="Times New Roman" w:hAnsi="Times New Roman" w:cs="Times New Roman"/>
          <w:sz w:val="24"/>
          <w:szCs w:val="24"/>
          <w:lang w:val="ro-RO"/>
        </w:rPr>
      </w:pPr>
    </w:p>
    <w:p w14:paraId="5B9030B3" w14:textId="77777777" w:rsidR="008E16FC" w:rsidRDefault="008E16FC">
      <w:pPr>
        <w:spacing w:after="0" w:line="240" w:lineRule="auto"/>
        <w:ind w:firstLine="720"/>
        <w:rPr>
          <w:rFonts w:ascii="Times New Roman" w:hAnsi="Times New Roman" w:cs="Times New Roman"/>
          <w:sz w:val="24"/>
          <w:szCs w:val="24"/>
          <w:lang w:val="ro-RO"/>
        </w:rPr>
      </w:pPr>
    </w:p>
    <w:p w14:paraId="074EB996" w14:textId="77777777" w:rsidR="008E16FC" w:rsidRPr="007D3C72" w:rsidRDefault="008E16FC">
      <w:pPr>
        <w:spacing w:after="0" w:line="240" w:lineRule="auto"/>
        <w:ind w:firstLine="720"/>
        <w:rPr>
          <w:rFonts w:ascii="Times New Roman" w:hAnsi="Times New Roman" w:cs="Times New Roman"/>
          <w:sz w:val="24"/>
          <w:szCs w:val="24"/>
          <w:lang w:val="ro-RO"/>
        </w:rPr>
      </w:pPr>
    </w:p>
    <w:p w14:paraId="28012C64" w14:textId="77777777" w:rsidR="001B1C6E" w:rsidRPr="007D3C72" w:rsidRDefault="00145908" w:rsidP="00CB567F">
      <w:pPr>
        <w:pStyle w:val="Heading1"/>
        <w:rPr>
          <w:rStyle w:val="Bodytext14SmallCaps"/>
          <w:rFonts w:ascii="Times New Roman" w:hAnsi="Times New Roman" w:cs="Times New Roman"/>
          <w:b w:val="0"/>
          <w:smallCaps/>
          <w:sz w:val="24"/>
          <w:szCs w:val="24"/>
          <w:shd w:val="clear" w:color="auto" w:fill="auto"/>
        </w:rPr>
      </w:pPr>
      <w:r w:rsidRPr="007D3C72">
        <w:rPr>
          <w:rStyle w:val="Bodytext14SmallCaps"/>
          <w:rFonts w:ascii="Times New Roman" w:hAnsi="Times New Roman" w:cs="Times New Roman"/>
          <w:sz w:val="24"/>
          <w:szCs w:val="24"/>
        </w:rPr>
        <w:t>DESCRIEREA PROCEDURII</w:t>
      </w:r>
    </w:p>
    <w:p w14:paraId="5010CD72" w14:textId="77777777" w:rsidR="00404773" w:rsidRPr="007D3C72" w:rsidRDefault="00404773" w:rsidP="00404773">
      <w:pPr>
        <w:pStyle w:val="Bodytext140"/>
        <w:shd w:val="clear" w:color="auto" w:fill="auto"/>
        <w:tabs>
          <w:tab w:val="left" w:pos="993"/>
        </w:tabs>
        <w:spacing w:before="0" w:after="0" w:line="240" w:lineRule="auto"/>
        <w:ind w:left="1080"/>
        <w:jc w:val="both"/>
        <w:rPr>
          <w:rStyle w:val="Bodytext14SmallCaps"/>
          <w:rFonts w:ascii="Times New Roman" w:hAnsi="Times New Roman" w:cs="Times New Roman"/>
          <w:b w:val="0"/>
          <w:smallCaps w:val="0"/>
          <w:sz w:val="6"/>
          <w:szCs w:val="6"/>
          <w:shd w:val="clear" w:color="auto" w:fill="auto"/>
          <w:lang w:val="ro-RO"/>
        </w:rPr>
      </w:pPr>
    </w:p>
    <w:p w14:paraId="2FA67571" w14:textId="77777777" w:rsidR="006F59F8" w:rsidRPr="00612BFB" w:rsidRDefault="006F59F8" w:rsidP="00CB567F">
      <w:pPr>
        <w:pStyle w:val="Heading2"/>
        <w:rPr>
          <w:rStyle w:val="Bodytext14"/>
          <w:rFonts w:ascii="Times New Roman" w:hAnsi="Times New Roman" w:cs="Times New Roman"/>
          <w:sz w:val="24"/>
          <w:szCs w:val="24"/>
        </w:rPr>
      </w:pPr>
      <w:r w:rsidRPr="00612BFB">
        <w:rPr>
          <w:rStyle w:val="Bodytext14"/>
          <w:rFonts w:ascii="Times New Roman" w:hAnsi="Times New Roman" w:cs="Times New Roman"/>
          <w:sz w:val="24"/>
          <w:szCs w:val="24"/>
        </w:rPr>
        <w:t>Et</w:t>
      </w:r>
      <w:r w:rsidRPr="007D3C72">
        <w:t>apele necesare realizării proceduri</w:t>
      </w:r>
      <w:r w:rsidR="00C4029A" w:rsidRPr="007D3C72">
        <w:t>i</w:t>
      </w:r>
      <w:r w:rsidRPr="007D3C72">
        <w:t xml:space="preserve"> operaționale sunt:</w:t>
      </w:r>
    </w:p>
    <w:p w14:paraId="1FF44087" w14:textId="77777777" w:rsidR="00404773" w:rsidRPr="007D3C72" w:rsidRDefault="00404773"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6"/>
          <w:szCs w:val="6"/>
          <w:lang w:val="ro-RO"/>
        </w:rPr>
      </w:pPr>
    </w:p>
    <w:p w14:paraId="785C31AA" w14:textId="77777777" w:rsidR="00A34263" w:rsidRPr="007D3C72" w:rsidRDefault="006F59F8" w:rsidP="008222F8">
      <w:pPr>
        <w:pStyle w:val="Bodytext140"/>
        <w:shd w:val="clear" w:color="auto" w:fill="auto"/>
        <w:spacing w:before="0" w:after="0" w:line="276" w:lineRule="auto"/>
        <w:ind w:left="720"/>
        <w:jc w:val="both"/>
        <w:rPr>
          <w:rStyle w:val="Bodytext14"/>
          <w:rFonts w:ascii="Times New Roman" w:hAnsi="Times New Roman" w:cs="Times New Roman"/>
          <w:color w:val="000000"/>
          <w:sz w:val="24"/>
          <w:szCs w:val="24"/>
          <w:lang w:val="ro-RO"/>
        </w:rPr>
      </w:pPr>
      <w:r w:rsidRPr="007D3C72">
        <w:rPr>
          <w:rStyle w:val="Bodytext14"/>
          <w:rFonts w:ascii="Times New Roman" w:hAnsi="Times New Roman" w:cs="Times New Roman"/>
          <w:color w:val="000000"/>
          <w:sz w:val="24"/>
          <w:szCs w:val="24"/>
          <w:lang w:val="ro-RO"/>
        </w:rPr>
        <w:t xml:space="preserve">8.1.1. </w:t>
      </w:r>
      <w:r w:rsidR="00A34263" w:rsidRPr="007D3C72">
        <w:rPr>
          <w:rStyle w:val="Bodytext14"/>
          <w:rFonts w:ascii="Times New Roman" w:hAnsi="Times New Roman" w:cs="Times New Roman"/>
          <w:color w:val="000000"/>
          <w:sz w:val="24"/>
          <w:szCs w:val="24"/>
          <w:lang w:val="ro-RO"/>
        </w:rPr>
        <w:t>Inițierea</w:t>
      </w:r>
    </w:p>
    <w:p w14:paraId="03EA3090" w14:textId="77777777" w:rsidR="002174F7" w:rsidRPr="000B5C14" w:rsidRDefault="002174F7" w:rsidP="000B5C14">
      <w:pPr>
        <w:pStyle w:val="Bodytext140"/>
        <w:spacing w:after="0" w:line="276" w:lineRule="auto"/>
        <w:ind w:firstLine="709"/>
        <w:jc w:val="both"/>
        <w:rPr>
          <w:rFonts w:ascii="Times New Roman" w:hAnsi="Times New Roman" w:cs="Times New Roman"/>
          <w:sz w:val="24"/>
          <w:szCs w:val="24"/>
          <w:lang w:val="ro-RO"/>
        </w:rPr>
      </w:pPr>
      <w:r w:rsidRPr="007D3C72">
        <w:rPr>
          <w:rFonts w:ascii="Times New Roman" w:eastAsia="Calibri" w:hAnsi="Times New Roman" w:cs="Times New Roman"/>
          <w:b w:val="0"/>
          <w:bCs w:val="0"/>
          <w:i/>
          <w:sz w:val="24"/>
          <w:szCs w:val="24"/>
          <w:lang w:val="ro-RO"/>
        </w:rPr>
        <w:t xml:space="preserve">Prezenta Procedură </w:t>
      </w:r>
      <w:r w:rsidRPr="007D3C72">
        <w:rPr>
          <w:rFonts w:ascii="Times New Roman" w:eastAsia="Calibri" w:hAnsi="Times New Roman" w:cs="Times New Roman"/>
          <w:b w:val="0"/>
          <w:bCs w:val="0"/>
          <w:sz w:val="24"/>
          <w:szCs w:val="24"/>
          <w:lang w:val="ro-RO"/>
        </w:rPr>
        <w:t xml:space="preserve">se iniţiază de către directorul CSUD </w:t>
      </w:r>
      <w:r w:rsidR="000B5C14">
        <w:rPr>
          <w:rFonts w:ascii="Times New Roman" w:eastAsia="Calibri" w:hAnsi="Times New Roman" w:cs="Times New Roman"/>
          <w:b w:val="0"/>
          <w:bCs w:val="0"/>
          <w:sz w:val="24"/>
          <w:szCs w:val="24"/>
          <w:lang w:val="ro-RO"/>
        </w:rPr>
        <w:t xml:space="preserve">pentru a </w:t>
      </w:r>
      <w:r w:rsidR="00357614">
        <w:rPr>
          <w:rFonts w:ascii="Times New Roman" w:eastAsia="Calibri" w:hAnsi="Times New Roman" w:cs="Times New Roman"/>
          <w:b w:val="0"/>
          <w:bCs w:val="0"/>
          <w:sz w:val="24"/>
          <w:szCs w:val="24"/>
          <w:lang w:val="ro-RO"/>
        </w:rPr>
        <w:t>defini</w:t>
      </w:r>
      <w:r w:rsidR="000B5C14" w:rsidRPr="000B5C14">
        <w:rPr>
          <w:rFonts w:ascii="Times New Roman" w:eastAsia="Calibri" w:hAnsi="Times New Roman" w:cs="Times New Roman"/>
          <w:b w:val="0"/>
          <w:bCs w:val="0"/>
          <w:sz w:val="24"/>
          <w:szCs w:val="24"/>
          <w:lang w:val="ro-RO"/>
        </w:rPr>
        <w:t xml:space="preserve"> cadrul de organizare și desfășurare a analizei conținutului programelor</w:t>
      </w:r>
      <w:r w:rsidR="000B5C14">
        <w:rPr>
          <w:rFonts w:ascii="Times New Roman" w:eastAsia="Calibri" w:hAnsi="Times New Roman" w:cs="Times New Roman"/>
          <w:b w:val="0"/>
          <w:bCs w:val="0"/>
          <w:sz w:val="24"/>
          <w:szCs w:val="24"/>
          <w:lang w:val="ro-RO"/>
        </w:rPr>
        <w:t xml:space="preserve"> </w:t>
      </w:r>
      <w:r w:rsidR="000B5C14" w:rsidRPr="000B5C14">
        <w:rPr>
          <w:rFonts w:ascii="Times New Roman" w:eastAsia="Calibri" w:hAnsi="Times New Roman" w:cs="Times New Roman"/>
          <w:b w:val="0"/>
          <w:bCs w:val="0"/>
          <w:sz w:val="24"/>
          <w:szCs w:val="24"/>
          <w:lang w:val="ro-RO"/>
        </w:rPr>
        <w:t>de studii universitare de doctorat prin care să se asigure că acesta corespunde nivelului 8 de calificare</w:t>
      </w:r>
      <w:r w:rsidR="000B5C14">
        <w:rPr>
          <w:rFonts w:ascii="Times New Roman" w:eastAsia="Calibri" w:hAnsi="Times New Roman" w:cs="Times New Roman"/>
          <w:b w:val="0"/>
          <w:bCs w:val="0"/>
          <w:sz w:val="24"/>
          <w:szCs w:val="24"/>
          <w:lang w:val="ro-RO"/>
        </w:rPr>
        <w:t xml:space="preserve"> </w:t>
      </w:r>
      <w:r w:rsidR="000B5C14" w:rsidRPr="000B5C14">
        <w:rPr>
          <w:rFonts w:ascii="Times New Roman" w:eastAsia="Calibri" w:hAnsi="Times New Roman" w:cs="Times New Roman"/>
          <w:b w:val="0"/>
          <w:bCs w:val="0"/>
          <w:sz w:val="24"/>
          <w:szCs w:val="24"/>
          <w:lang w:val="ro-RO"/>
        </w:rPr>
        <w:t>conform Cadrului Național al Calificărilor (CNC) și Cadrului European al Calificărilor (EQF), conform</w:t>
      </w:r>
      <w:r w:rsidR="000B5C14">
        <w:rPr>
          <w:rFonts w:ascii="Times New Roman" w:eastAsia="Calibri" w:hAnsi="Times New Roman" w:cs="Times New Roman"/>
          <w:b w:val="0"/>
          <w:bCs w:val="0"/>
          <w:sz w:val="24"/>
          <w:szCs w:val="24"/>
          <w:lang w:val="ro-RO"/>
        </w:rPr>
        <w:t xml:space="preserve"> </w:t>
      </w:r>
      <w:r w:rsidR="000B5C14" w:rsidRPr="000B5C14">
        <w:rPr>
          <w:rFonts w:ascii="Times New Roman" w:eastAsia="Calibri" w:hAnsi="Times New Roman" w:cs="Times New Roman"/>
          <w:b w:val="0"/>
          <w:bCs w:val="0"/>
          <w:sz w:val="24"/>
          <w:szCs w:val="24"/>
          <w:lang w:val="ro-RO"/>
        </w:rPr>
        <w:t>Recomandării Consiliului Uniunii Europene din 22 mai 2017, privind Cadrul European al Calificărilor</w:t>
      </w:r>
      <w:r w:rsidR="000B5C14">
        <w:rPr>
          <w:rFonts w:ascii="Times New Roman" w:eastAsia="Calibri" w:hAnsi="Times New Roman" w:cs="Times New Roman"/>
          <w:b w:val="0"/>
          <w:bCs w:val="0"/>
          <w:sz w:val="24"/>
          <w:szCs w:val="24"/>
          <w:lang w:val="ro-RO"/>
        </w:rPr>
        <w:t xml:space="preserve"> </w:t>
      </w:r>
      <w:r w:rsidR="000B5C14" w:rsidRPr="000B5C14">
        <w:rPr>
          <w:rFonts w:ascii="Times New Roman" w:eastAsia="Calibri" w:hAnsi="Times New Roman" w:cs="Times New Roman"/>
          <w:b w:val="0"/>
          <w:bCs w:val="0"/>
          <w:sz w:val="24"/>
          <w:szCs w:val="24"/>
          <w:lang w:val="ro-RO"/>
        </w:rPr>
        <w:t>pentru învățarea pe tot parcursul vieții și de abrogare a Recomandării Parlamentului European și a</w:t>
      </w:r>
      <w:r w:rsidR="000B5C14">
        <w:rPr>
          <w:rFonts w:ascii="Times New Roman" w:eastAsia="Calibri" w:hAnsi="Times New Roman" w:cs="Times New Roman"/>
          <w:b w:val="0"/>
          <w:bCs w:val="0"/>
          <w:sz w:val="24"/>
          <w:szCs w:val="24"/>
          <w:lang w:val="ro-RO"/>
        </w:rPr>
        <w:t xml:space="preserve"> </w:t>
      </w:r>
      <w:r w:rsidR="000B5C14" w:rsidRPr="000B5C14">
        <w:rPr>
          <w:rFonts w:ascii="Times New Roman" w:eastAsia="Calibri" w:hAnsi="Times New Roman" w:cs="Times New Roman"/>
          <w:b w:val="0"/>
          <w:bCs w:val="0"/>
          <w:sz w:val="24"/>
          <w:szCs w:val="24"/>
          <w:lang w:val="ro-RO"/>
        </w:rPr>
        <w:t>Consiliului din 23 aprilie 2008 privind stabilirea Cadrului european al calificărilor pentru învățarea de-a</w:t>
      </w:r>
      <w:r w:rsidR="000B5C14">
        <w:rPr>
          <w:rFonts w:ascii="Times New Roman" w:eastAsia="Calibri" w:hAnsi="Times New Roman" w:cs="Times New Roman"/>
          <w:b w:val="0"/>
          <w:bCs w:val="0"/>
          <w:sz w:val="24"/>
          <w:szCs w:val="24"/>
          <w:lang w:val="ro-RO"/>
        </w:rPr>
        <w:t xml:space="preserve"> </w:t>
      </w:r>
      <w:r w:rsidR="000B5C14" w:rsidRPr="000B5C14">
        <w:rPr>
          <w:rFonts w:ascii="Times New Roman" w:eastAsia="Calibri" w:hAnsi="Times New Roman" w:cs="Times New Roman"/>
          <w:b w:val="0"/>
          <w:bCs w:val="0"/>
          <w:sz w:val="24"/>
          <w:szCs w:val="24"/>
          <w:lang w:val="ro-RO"/>
        </w:rPr>
        <w:t>lungul vieții</w:t>
      </w:r>
      <w:r w:rsidR="000B5C14">
        <w:rPr>
          <w:rFonts w:ascii="Times New Roman" w:eastAsia="Calibri" w:hAnsi="Times New Roman" w:cs="Times New Roman"/>
          <w:b w:val="0"/>
          <w:bCs w:val="0"/>
          <w:sz w:val="24"/>
          <w:szCs w:val="24"/>
          <w:lang w:val="ro-RO"/>
        </w:rPr>
        <w:t>.</w:t>
      </w:r>
    </w:p>
    <w:p w14:paraId="4A55A3B5" w14:textId="77777777" w:rsidR="002174F7" w:rsidRPr="007D3C72" w:rsidRDefault="002174F7" w:rsidP="008222F8">
      <w:pPr>
        <w:pStyle w:val="Bodytext140"/>
        <w:shd w:val="clear" w:color="auto" w:fill="auto"/>
        <w:spacing w:before="0" w:after="0" w:line="276" w:lineRule="auto"/>
        <w:ind w:firstLine="709"/>
        <w:jc w:val="both"/>
        <w:rPr>
          <w:rFonts w:ascii="Times New Roman" w:hAnsi="Times New Roman" w:cs="Times New Roman"/>
          <w:sz w:val="6"/>
          <w:szCs w:val="6"/>
          <w:lang w:val="ro-RO"/>
        </w:rPr>
      </w:pPr>
    </w:p>
    <w:p w14:paraId="527634B7" w14:textId="77777777" w:rsidR="00A34263" w:rsidRPr="007D3C72" w:rsidRDefault="00A34263" w:rsidP="008222F8">
      <w:pPr>
        <w:pStyle w:val="Bodytext140"/>
        <w:shd w:val="clear" w:color="auto" w:fill="auto"/>
        <w:spacing w:before="0" w:after="0" w:line="276" w:lineRule="auto"/>
        <w:ind w:firstLine="709"/>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8.</w:t>
      </w:r>
      <w:r w:rsidR="006F59F8" w:rsidRPr="007D3C72">
        <w:rPr>
          <w:rFonts w:ascii="Times New Roman" w:hAnsi="Times New Roman" w:cs="Times New Roman"/>
          <w:sz w:val="24"/>
          <w:szCs w:val="24"/>
          <w:lang w:val="ro-RO"/>
        </w:rPr>
        <w:t>1.</w:t>
      </w:r>
      <w:r w:rsidRPr="007D3C72">
        <w:rPr>
          <w:rFonts w:ascii="Times New Roman" w:hAnsi="Times New Roman" w:cs="Times New Roman"/>
          <w:sz w:val="24"/>
          <w:szCs w:val="24"/>
          <w:lang w:val="ro-RO"/>
        </w:rPr>
        <w:t>2. Elaborare</w:t>
      </w:r>
    </w:p>
    <w:p w14:paraId="1BD121C8" w14:textId="77777777" w:rsidR="002174F7" w:rsidRPr="007D3C72" w:rsidRDefault="002174F7" w:rsidP="00997F06">
      <w:pPr>
        <w:widowControl w:val="0"/>
        <w:spacing w:after="0" w:line="276" w:lineRule="auto"/>
        <w:ind w:firstLine="577"/>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i/>
          <w:color w:val="000000"/>
          <w:sz w:val="24"/>
          <w:szCs w:val="24"/>
          <w:shd w:val="clear" w:color="auto" w:fill="FFFFFF"/>
          <w:lang w:val="ro-RO"/>
        </w:rPr>
        <w:t xml:space="preserve">Prezenta </w:t>
      </w:r>
      <w:r w:rsidR="008222F8" w:rsidRPr="007D3C72">
        <w:rPr>
          <w:rFonts w:ascii="Times New Roman" w:eastAsia="Calibri" w:hAnsi="Times New Roman" w:cs="Times New Roman"/>
          <w:i/>
          <w:color w:val="000000"/>
          <w:sz w:val="24"/>
          <w:szCs w:val="24"/>
          <w:shd w:val="clear" w:color="auto" w:fill="FFFFFF"/>
          <w:lang w:val="ro-RO"/>
        </w:rPr>
        <w:t>p</w:t>
      </w:r>
      <w:r w:rsidRPr="007D3C72">
        <w:rPr>
          <w:rFonts w:ascii="Times New Roman" w:eastAsia="Calibri" w:hAnsi="Times New Roman" w:cs="Times New Roman"/>
          <w:i/>
          <w:color w:val="000000"/>
          <w:sz w:val="24"/>
          <w:szCs w:val="24"/>
          <w:shd w:val="clear" w:color="auto" w:fill="FFFFFF"/>
          <w:lang w:val="ro-RO"/>
        </w:rPr>
        <w:t xml:space="preserve">rocedură </w:t>
      </w:r>
      <w:r w:rsidRPr="007D3C72">
        <w:rPr>
          <w:rFonts w:ascii="Times New Roman" w:eastAsia="Calibri" w:hAnsi="Times New Roman" w:cs="Times New Roman"/>
          <w:sz w:val="24"/>
          <w:szCs w:val="24"/>
          <w:lang w:val="ro-RO"/>
        </w:rPr>
        <w:t>respectă principi</w:t>
      </w:r>
      <w:r w:rsidR="008A490C" w:rsidRPr="007D3C72">
        <w:rPr>
          <w:rFonts w:ascii="Times New Roman" w:eastAsia="Calibri" w:hAnsi="Times New Roman" w:cs="Times New Roman"/>
          <w:sz w:val="24"/>
          <w:szCs w:val="24"/>
          <w:lang w:val="ro-RO"/>
        </w:rPr>
        <w:t>ile</w:t>
      </w:r>
      <w:r w:rsidRPr="007D3C72">
        <w:rPr>
          <w:rFonts w:ascii="Times New Roman" w:eastAsia="Calibri" w:hAnsi="Times New Roman" w:cs="Times New Roman"/>
          <w:sz w:val="24"/>
          <w:szCs w:val="24"/>
          <w:lang w:val="ro-RO"/>
        </w:rPr>
        <w:t xml:space="preserve"> legalităţii, autonomiei</w:t>
      </w:r>
      <w:r w:rsidRPr="007D3C72">
        <w:rPr>
          <w:rFonts w:ascii="Times New Roman" w:eastAsia="Calibri" w:hAnsi="Times New Roman" w:cs="Times New Roman"/>
          <w:bCs/>
          <w:sz w:val="24"/>
          <w:szCs w:val="24"/>
          <w:lang w:val="ro-RO"/>
        </w:rPr>
        <w:t xml:space="preserve"> </w:t>
      </w:r>
      <w:r w:rsidRPr="007D3C72">
        <w:rPr>
          <w:rFonts w:ascii="Times New Roman" w:eastAsia="Calibri" w:hAnsi="Times New Roman" w:cs="Times New Roman"/>
          <w:sz w:val="24"/>
          <w:szCs w:val="24"/>
          <w:lang w:val="ro-RO"/>
        </w:rPr>
        <w:t>universitare, transparenţei, responsabilităţii, a normelor etice şi deontologice în vigoare</w:t>
      </w:r>
      <w:r w:rsidRPr="007D3C72">
        <w:rPr>
          <w:rFonts w:ascii="Times New Roman" w:eastAsia="Calibri" w:hAnsi="Times New Roman" w:cs="Times New Roman"/>
          <w:color w:val="000000"/>
          <w:sz w:val="24"/>
          <w:szCs w:val="24"/>
          <w:shd w:val="clear" w:color="auto" w:fill="FFFFFF"/>
          <w:lang w:val="ro-RO"/>
        </w:rPr>
        <w:t>.</w:t>
      </w:r>
    </w:p>
    <w:p w14:paraId="4109AC34" w14:textId="77777777" w:rsidR="002174F7" w:rsidRPr="007D3C72" w:rsidRDefault="002174F7" w:rsidP="008222F8">
      <w:pPr>
        <w:widowControl w:val="0"/>
        <w:spacing w:after="0" w:line="276" w:lineRule="auto"/>
        <w:ind w:firstLine="72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sz w:val="24"/>
          <w:szCs w:val="24"/>
          <w:lang w:val="ro-RO"/>
        </w:rPr>
        <w:t xml:space="preserve">8.1.2.1. </w:t>
      </w:r>
      <w:r w:rsidRPr="007D3C72">
        <w:rPr>
          <w:rFonts w:ascii="Times New Roman" w:eastAsia="Calibri" w:hAnsi="Times New Roman" w:cs="Times New Roman"/>
          <w:i/>
          <w:sz w:val="24"/>
          <w:szCs w:val="24"/>
          <w:lang w:val="ro-RO"/>
        </w:rPr>
        <w:t>Modul de redactare:</w:t>
      </w:r>
      <w:r w:rsidRPr="007D3C72">
        <w:rPr>
          <w:rFonts w:ascii="Times New Roman" w:eastAsia="Calibri" w:hAnsi="Times New Roman" w:cs="Times New Roman"/>
          <w:sz w:val="24"/>
          <w:szCs w:val="24"/>
          <w:lang w:val="ro-RO"/>
        </w:rPr>
        <w:t xml:space="preserve"> se respectă prevederile art.8.1.2.1. din Procedura SEAQ_PS_DAC_01.</w:t>
      </w:r>
    </w:p>
    <w:p w14:paraId="2B2029B9" w14:textId="77777777" w:rsidR="00404773" w:rsidRDefault="00404773" w:rsidP="00874954">
      <w:pPr>
        <w:spacing w:after="0" w:line="276" w:lineRule="auto"/>
        <w:ind w:firstLine="720"/>
        <w:jc w:val="both"/>
        <w:rPr>
          <w:rFonts w:ascii="Times New Roman" w:eastAsia="Calibri" w:hAnsi="Times New Roman" w:cs="Times New Roman"/>
          <w:sz w:val="24"/>
          <w:szCs w:val="24"/>
          <w:lang w:val="ro-RO"/>
        </w:rPr>
      </w:pPr>
    </w:p>
    <w:p w14:paraId="12E8EBD0" w14:textId="77777777" w:rsidR="008E16FC" w:rsidRPr="007D3C72" w:rsidRDefault="008E16FC" w:rsidP="00874954">
      <w:pPr>
        <w:spacing w:after="0" w:line="276" w:lineRule="auto"/>
        <w:ind w:firstLine="720"/>
        <w:jc w:val="both"/>
        <w:rPr>
          <w:rFonts w:ascii="Times New Roman" w:eastAsia="Calibri" w:hAnsi="Times New Roman" w:cs="Times New Roman"/>
          <w:sz w:val="24"/>
          <w:szCs w:val="24"/>
          <w:lang w:val="ro-RO"/>
        </w:rPr>
      </w:pPr>
    </w:p>
    <w:p w14:paraId="0BED6817" w14:textId="77777777" w:rsidR="006F59F8" w:rsidRPr="007D3C72" w:rsidRDefault="006F59F8" w:rsidP="00CB567F">
      <w:pPr>
        <w:pStyle w:val="Heading2"/>
      </w:pPr>
      <w:r w:rsidRPr="007D3C72">
        <w:rPr>
          <w:rStyle w:val="Heading50"/>
          <w:rFonts w:ascii="Times New Roman" w:hAnsi="Times New Roman" w:cs="Times New Roman"/>
          <w:sz w:val="24"/>
          <w:szCs w:val="24"/>
        </w:rPr>
        <w:t>Structura şi conţinutul procedurii operaționale</w:t>
      </w:r>
    </w:p>
    <w:p w14:paraId="2DBEF194" w14:textId="77777777" w:rsidR="0051726F" w:rsidRPr="007D3C72" w:rsidRDefault="006F59F8" w:rsidP="008222F8">
      <w:pPr>
        <w:pStyle w:val="Bodytext140"/>
        <w:shd w:val="clear" w:color="auto" w:fill="auto"/>
        <w:tabs>
          <w:tab w:val="left" w:pos="709"/>
        </w:tabs>
        <w:spacing w:before="0" w:after="0" w:line="276" w:lineRule="auto"/>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ab/>
        <w:t>8.2.1.</w:t>
      </w:r>
      <w:r w:rsidRPr="007D3C72">
        <w:rPr>
          <w:rFonts w:ascii="Times New Roman" w:hAnsi="Times New Roman" w:cs="Times New Roman"/>
          <w:b w:val="0"/>
          <w:sz w:val="24"/>
          <w:szCs w:val="24"/>
          <w:lang w:val="ro-RO"/>
        </w:rPr>
        <w:t xml:space="preserve"> </w:t>
      </w:r>
      <w:r w:rsidR="0051726F" w:rsidRPr="007D3C72">
        <w:rPr>
          <w:rFonts w:ascii="Times New Roman" w:hAnsi="Times New Roman" w:cs="Times New Roman"/>
          <w:sz w:val="24"/>
          <w:szCs w:val="24"/>
          <w:lang w:val="ro-RO"/>
        </w:rPr>
        <w:t>Gene</w:t>
      </w:r>
      <w:r w:rsidR="00A862A8" w:rsidRPr="007D3C72">
        <w:rPr>
          <w:rFonts w:ascii="Times New Roman" w:hAnsi="Times New Roman" w:cs="Times New Roman"/>
          <w:sz w:val="24"/>
          <w:szCs w:val="24"/>
          <w:lang w:val="ro-RO"/>
        </w:rPr>
        <w:t>ra</w:t>
      </w:r>
      <w:r w:rsidR="0051726F" w:rsidRPr="007D3C72">
        <w:rPr>
          <w:rFonts w:ascii="Times New Roman" w:hAnsi="Times New Roman" w:cs="Times New Roman"/>
          <w:sz w:val="24"/>
          <w:szCs w:val="24"/>
          <w:lang w:val="ro-RO"/>
        </w:rPr>
        <w:t>lități.</w:t>
      </w:r>
    </w:p>
    <w:p w14:paraId="11468F96" w14:textId="13040E00" w:rsidR="00C17E94" w:rsidRPr="00044617" w:rsidRDefault="002D4388" w:rsidP="00997F06">
      <w:pPr>
        <w:suppressAutoHyphens w:val="0"/>
        <w:spacing w:after="0" w:line="276" w:lineRule="auto"/>
        <w:ind w:firstLine="567"/>
        <w:jc w:val="both"/>
        <w:rPr>
          <w:rFonts w:ascii="Times New Roman" w:eastAsia="Calibri" w:hAnsi="Times New Roman" w:cs="Times New Roman"/>
          <w:sz w:val="24"/>
          <w:szCs w:val="24"/>
          <w:lang w:val="ro-RO"/>
        </w:rPr>
      </w:pPr>
      <w:r w:rsidRPr="002D4388">
        <w:rPr>
          <w:rFonts w:ascii="Times New Roman" w:eastAsia="Calibri" w:hAnsi="Times New Roman" w:cs="Times New Roman"/>
          <w:sz w:val="24"/>
          <w:szCs w:val="24"/>
          <w:lang w:val="ro-RO"/>
        </w:rPr>
        <w:t>Prevederile prezentei proceduri se aplică la nivelul Studiilor Universitare de Doctorat organizate în cadrul Școlilor Doctorale care funcționează la IOSUD - Universitatea din Oradea cu scopul de a</w:t>
      </w:r>
      <w:r>
        <w:rPr>
          <w:rFonts w:ascii="Times New Roman" w:eastAsia="Calibri" w:hAnsi="Times New Roman" w:cs="Times New Roman"/>
          <w:sz w:val="24"/>
          <w:szCs w:val="24"/>
          <w:lang w:val="ro-RO"/>
        </w:rPr>
        <w:t xml:space="preserve"> </w:t>
      </w:r>
      <w:r w:rsidRPr="002D4388">
        <w:rPr>
          <w:rFonts w:ascii="Times New Roman" w:eastAsia="Calibri" w:hAnsi="Times New Roman" w:cs="Times New Roman"/>
          <w:sz w:val="24"/>
          <w:szCs w:val="24"/>
          <w:lang w:val="ro-RO"/>
        </w:rPr>
        <w:t xml:space="preserve">asigurare </w:t>
      </w:r>
      <w:r>
        <w:rPr>
          <w:rFonts w:ascii="Times New Roman" w:eastAsia="Calibri" w:hAnsi="Times New Roman" w:cs="Times New Roman"/>
          <w:sz w:val="24"/>
          <w:szCs w:val="24"/>
          <w:lang w:val="ro-RO"/>
        </w:rPr>
        <w:t xml:space="preserve">a </w:t>
      </w:r>
      <w:r w:rsidRPr="002D4388">
        <w:rPr>
          <w:rFonts w:ascii="Times New Roman" w:eastAsia="Calibri" w:hAnsi="Times New Roman" w:cs="Times New Roman"/>
          <w:sz w:val="24"/>
          <w:szCs w:val="24"/>
          <w:lang w:val="ro-RO"/>
        </w:rPr>
        <w:t>îndeplinir</w:t>
      </w:r>
      <w:r>
        <w:rPr>
          <w:rFonts w:ascii="Times New Roman" w:eastAsia="Calibri" w:hAnsi="Times New Roman" w:cs="Times New Roman"/>
          <w:sz w:val="24"/>
          <w:szCs w:val="24"/>
          <w:lang w:val="ro-RO"/>
        </w:rPr>
        <w:t>ii</w:t>
      </w:r>
      <w:r w:rsidRPr="002D4388">
        <w:rPr>
          <w:rFonts w:ascii="Times New Roman" w:eastAsia="Calibri" w:hAnsi="Times New Roman" w:cs="Times New Roman"/>
          <w:sz w:val="24"/>
          <w:szCs w:val="24"/>
          <w:lang w:val="ro-RO"/>
        </w:rPr>
        <w:t xml:space="preserve"> nivelului 8 de calificare conform Cadrului Naţional (CNC) şi Cadrului European al Calificărilor (EQ</w:t>
      </w:r>
      <w:r w:rsidR="00B754AB">
        <w:rPr>
          <w:rFonts w:ascii="Times New Roman" w:eastAsia="Calibri" w:hAnsi="Times New Roman" w:cs="Times New Roman"/>
          <w:sz w:val="24"/>
          <w:szCs w:val="24"/>
          <w:lang w:val="ro-RO"/>
        </w:rPr>
        <w:t>F</w:t>
      </w:r>
      <w:r w:rsidRPr="002D4388">
        <w:rPr>
          <w:rFonts w:ascii="Times New Roman" w:eastAsia="Calibri" w:hAnsi="Times New Roman" w:cs="Times New Roman"/>
          <w:sz w:val="24"/>
          <w:szCs w:val="24"/>
          <w:lang w:val="ro-RO"/>
        </w:rPr>
        <w:t>) în cadrul IOSUD-UO</w:t>
      </w:r>
      <w:r w:rsidR="00B157E2" w:rsidRPr="00044617">
        <w:rPr>
          <w:rFonts w:ascii="Times New Roman" w:eastAsia="Calibri" w:hAnsi="Times New Roman" w:cs="Times New Roman"/>
          <w:sz w:val="24"/>
          <w:szCs w:val="24"/>
          <w:lang w:val="ro-RO"/>
        </w:rPr>
        <w:t xml:space="preserve">. </w:t>
      </w:r>
    </w:p>
    <w:p w14:paraId="5AFF38A5" w14:textId="77777777" w:rsidR="0051726F" w:rsidRPr="007D3C72" w:rsidRDefault="0051726F" w:rsidP="00C17E94">
      <w:pPr>
        <w:widowControl w:val="0"/>
        <w:suppressAutoHyphens w:val="0"/>
        <w:overflowPunct w:val="0"/>
        <w:autoSpaceDE w:val="0"/>
        <w:autoSpaceDN w:val="0"/>
        <w:adjustRightInd w:val="0"/>
        <w:spacing w:after="0" w:line="276" w:lineRule="auto"/>
        <w:ind w:left="426" w:firstLine="567"/>
        <w:jc w:val="both"/>
        <w:rPr>
          <w:rStyle w:val="Bodytext14SmallCaps"/>
          <w:rFonts w:ascii="Times New Roman" w:hAnsi="Times New Roman" w:cs="Times New Roman"/>
          <w:b/>
          <w:color w:val="000000"/>
          <w:sz w:val="24"/>
          <w:szCs w:val="24"/>
          <w:lang w:val="ro-RO"/>
        </w:rPr>
      </w:pPr>
    </w:p>
    <w:p w14:paraId="0C2CF2E7" w14:textId="77777777" w:rsidR="006554C9" w:rsidRPr="006554C9" w:rsidRDefault="002174F7" w:rsidP="006554C9">
      <w:pPr>
        <w:suppressAutoHyphens w:val="0"/>
        <w:spacing w:after="0" w:line="276" w:lineRule="auto"/>
        <w:ind w:firstLine="567"/>
        <w:jc w:val="both"/>
        <w:rPr>
          <w:rFonts w:ascii="Times New Roman" w:eastAsia="Times New Roman" w:hAnsi="Times New Roman" w:cs="Times New Roman"/>
          <w:b/>
          <w:sz w:val="24"/>
          <w:szCs w:val="24"/>
          <w:lang w:val="ro-RO"/>
        </w:rPr>
      </w:pPr>
      <w:r w:rsidRPr="007D3C72">
        <w:rPr>
          <w:rFonts w:ascii="Times New Roman" w:eastAsia="Calibri" w:hAnsi="Times New Roman" w:cs="Times New Roman"/>
          <w:b/>
          <w:color w:val="000000"/>
          <w:sz w:val="24"/>
          <w:szCs w:val="24"/>
          <w:shd w:val="clear" w:color="auto" w:fill="FFFFFF"/>
          <w:lang w:val="ro-RO"/>
        </w:rPr>
        <w:t>8.2.2.</w:t>
      </w:r>
      <w:r w:rsidRPr="007D3C72">
        <w:rPr>
          <w:rFonts w:ascii="Times New Roman" w:eastAsia="Calibri" w:hAnsi="Times New Roman" w:cs="Times New Roman"/>
          <w:color w:val="000000"/>
          <w:sz w:val="24"/>
          <w:szCs w:val="24"/>
          <w:shd w:val="clear" w:color="auto" w:fill="FFFFFF"/>
          <w:lang w:val="ro-RO"/>
        </w:rPr>
        <w:t xml:space="preserve"> </w:t>
      </w:r>
      <w:r w:rsidR="006554C9" w:rsidRPr="006554C9">
        <w:rPr>
          <w:rFonts w:ascii="Times New Roman" w:eastAsia="Times New Roman" w:hAnsi="Times New Roman" w:cs="Times New Roman"/>
          <w:b/>
          <w:sz w:val="24"/>
          <w:szCs w:val="24"/>
          <w:lang w:val="ro-RO"/>
        </w:rPr>
        <w:t xml:space="preserve">Obiective </w:t>
      </w:r>
    </w:p>
    <w:p w14:paraId="336F3D0B" w14:textId="1219E25F" w:rsidR="006554C9" w:rsidRDefault="006554C9" w:rsidP="006554C9">
      <w:pPr>
        <w:suppressAutoHyphens w:val="0"/>
        <w:spacing w:after="0" w:line="276" w:lineRule="auto"/>
        <w:ind w:firstLine="567"/>
        <w:jc w:val="both"/>
        <w:rPr>
          <w:rFonts w:ascii="Times New Roman" w:eastAsia="Times New Roman" w:hAnsi="Times New Roman" w:cs="Times New Roman"/>
          <w:sz w:val="24"/>
          <w:szCs w:val="24"/>
          <w:lang w:val="ro-RO"/>
        </w:rPr>
      </w:pPr>
      <w:r w:rsidRPr="006554C9">
        <w:rPr>
          <w:rFonts w:ascii="Times New Roman" w:eastAsia="Times New Roman" w:hAnsi="Times New Roman" w:cs="Times New Roman"/>
          <w:sz w:val="24"/>
          <w:szCs w:val="24"/>
          <w:lang w:val="ro-RO"/>
        </w:rPr>
        <w:t>Obiectiv</w:t>
      </w:r>
      <w:r>
        <w:rPr>
          <w:rFonts w:ascii="Times New Roman" w:eastAsia="Times New Roman" w:hAnsi="Times New Roman" w:cs="Times New Roman"/>
          <w:sz w:val="24"/>
          <w:szCs w:val="24"/>
          <w:lang w:val="ro-RO"/>
        </w:rPr>
        <w:t>u</w:t>
      </w:r>
      <w:r w:rsidRPr="006554C9">
        <w:rPr>
          <w:rFonts w:ascii="Times New Roman" w:eastAsia="Times New Roman" w:hAnsi="Times New Roman" w:cs="Times New Roman"/>
          <w:sz w:val="24"/>
          <w:szCs w:val="24"/>
          <w:lang w:val="ro-RO"/>
        </w:rPr>
        <w:t xml:space="preserve">l care se </w:t>
      </w:r>
      <w:r w:rsidRPr="006554C9">
        <w:rPr>
          <w:rFonts w:ascii="Times New Roman" w:eastAsia="Calibri" w:hAnsi="Times New Roman" w:cs="Times New Roman"/>
          <w:sz w:val="24"/>
          <w:szCs w:val="24"/>
          <w:lang w:val="ro-RO"/>
        </w:rPr>
        <w:t>urmărește</w:t>
      </w:r>
      <w:r w:rsidRPr="006554C9">
        <w:rPr>
          <w:rFonts w:ascii="Times New Roman" w:eastAsia="Times New Roman" w:hAnsi="Times New Roman" w:cs="Times New Roman"/>
          <w:sz w:val="24"/>
          <w:szCs w:val="24"/>
          <w:lang w:val="ro-RO"/>
        </w:rPr>
        <w:t xml:space="preserve"> a fi îndeplinit prin aplicarea prezentei proceduri se referă la mod</w:t>
      </w:r>
      <w:r>
        <w:rPr>
          <w:rFonts w:ascii="Times New Roman" w:eastAsia="Times New Roman" w:hAnsi="Times New Roman" w:cs="Times New Roman"/>
          <w:sz w:val="24"/>
          <w:szCs w:val="24"/>
          <w:lang w:val="ro-RO"/>
        </w:rPr>
        <w:t>alitatea</w:t>
      </w:r>
      <w:r w:rsidRPr="006554C9">
        <w:rPr>
          <w:rFonts w:ascii="Times New Roman" w:eastAsia="Times New Roman" w:hAnsi="Times New Roman" w:cs="Times New Roman"/>
          <w:sz w:val="24"/>
          <w:szCs w:val="24"/>
          <w:lang w:val="ro-RO"/>
        </w:rPr>
        <w:t xml:space="preserve"> de aplicare a mecanismelor de analiză a conținutului programelor de studii universitare de doctorat prin care să se asigure că acesta corespund nivelului 8 de calificare conform Cadrului Național al Calificărilor (CNC) și Cadrului European al Calificărilor (EQF).</w:t>
      </w:r>
    </w:p>
    <w:p w14:paraId="4D85A084" w14:textId="3DF1920F" w:rsidR="006554C9" w:rsidRDefault="006554C9" w:rsidP="006554C9">
      <w:pPr>
        <w:suppressAutoHyphens w:val="0"/>
        <w:spacing w:after="0" w:line="276"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Pentru atingerea acestui obiectiv CSUD și SD își vor stabili ca și obiectiv secundar </w:t>
      </w:r>
      <w:r w:rsidRPr="006554C9">
        <w:rPr>
          <w:rFonts w:ascii="Times New Roman" w:eastAsia="Times New Roman" w:hAnsi="Times New Roman" w:cs="Times New Roman"/>
          <w:sz w:val="24"/>
          <w:szCs w:val="24"/>
          <w:lang w:val="ro-RO"/>
        </w:rPr>
        <w:t>evalua</w:t>
      </w:r>
      <w:r>
        <w:rPr>
          <w:rFonts w:ascii="Times New Roman" w:eastAsia="Times New Roman" w:hAnsi="Times New Roman" w:cs="Times New Roman"/>
          <w:sz w:val="24"/>
          <w:szCs w:val="24"/>
          <w:lang w:val="ro-RO"/>
        </w:rPr>
        <w:t>rea</w:t>
      </w:r>
      <w:r w:rsidRPr="006554C9">
        <w:rPr>
          <w:rFonts w:ascii="Times New Roman" w:eastAsia="Times New Roman" w:hAnsi="Times New Roman" w:cs="Times New Roman"/>
          <w:sz w:val="24"/>
          <w:szCs w:val="24"/>
          <w:lang w:val="ro-RO"/>
        </w:rPr>
        <w:t xml:space="preserve"> periodic</w:t>
      </w:r>
      <w:r>
        <w:rPr>
          <w:rFonts w:ascii="Times New Roman" w:eastAsia="Times New Roman" w:hAnsi="Times New Roman" w:cs="Times New Roman"/>
          <w:sz w:val="24"/>
          <w:szCs w:val="24"/>
          <w:lang w:val="ro-RO"/>
        </w:rPr>
        <w:t>ă</w:t>
      </w:r>
      <w:r w:rsidRPr="006554C9">
        <w:rPr>
          <w:rFonts w:ascii="Times New Roman" w:eastAsia="Times New Roman" w:hAnsi="Times New Roman" w:cs="Times New Roman"/>
          <w:sz w:val="24"/>
          <w:szCs w:val="24"/>
          <w:lang w:val="ro-RO"/>
        </w:rPr>
        <w:t xml:space="preserve">, la 5 ani, </w:t>
      </w:r>
      <w:r>
        <w:rPr>
          <w:rFonts w:ascii="Times New Roman" w:eastAsia="Times New Roman" w:hAnsi="Times New Roman" w:cs="Times New Roman"/>
          <w:sz w:val="24"/>
          <w:szCs w:val="24"/>
          <w:lang w:val="ro-RO"/>
        </w:rPr>
        <w:t>a c</w:t>
      </w:r>
      <w:r w:rsidRPr="006554C9">
        <w:rPr>
          <w:rFonts w:ascii="Times New Roman" w:eastAsia="Times New Roman" w:hAnsi="Times New Roman" w:cs="Times New Roman"/>
          <w:sz w:val="24"/>
          <w:szCs w:val="24"/>
          <w:lang w:val="ro-RO"/>
        </w:rPr>
        <w:t>onţinutul</w:t>
      </w:r>
      <w:r>
        <w:rPr>
          <w:rFonts w:ascii="Times New Roman" w:eastAsia="Times New Roman" w:hAnsi="Times New Roman" w:cs="Times New Roman"/>
          <w:sz w:val="24"/>
          <w:szCs w:val="24"/>
          <w:lang w:val="ro-RO"/>
        </w:rPr>
        <w:t>ui</w:t>
      </w:r>
      <w:r w:rsidRPr="006554C9">
        <w:rPr>
          <w:rFonts w:ascii="Times New Roman" w:eastAsia="Times New Roman" w:hAnsi="Times New Roman" w:cs="Times New Roman"/>
          <w:sz w:val="24"/>
          <w:szCs w:val="24"/>
          <w:lang w:val="ro-RO"/>
        </w:rPr>
        <w:t xml:space="preserve"> programelor de studii universitare de doctorat</w:t>
      </w:r>
      <w:r>
        <w:rPr>
          <w:rFonts w:ascii="Times New Roman" w:eastAsia="Times New Roman" w:hAnsi="Times New Roman" w:cs="Times New Roman"/>
          <w:sz w:val="24"/>
          <w:szCs w:val="24"/>
          <w:lang w:val="ro-RO"/>
        </w:rPr>
        <w:t xml:space="preserve">, </w:t>
      </w:r>
      <w:r w:rsidRPr="006554C9">
        <w:rPr>
          <w:rFonts w:ascii="Times New Roman" w:eastAsia="Times New Roman" w:hAnsi="Times New Roman" w:cs="Times New Roman"/>
          <w:sz w:val="24"/>
          <w:szCs w:val="24"/>
          <w:lang w:val="ro-RO"/>
        </w:rPr>
        <w:t>pentru</w:t>
      </w:r>
      <w:r>
        <w:rPr>
          <w:rFonts w:ascii="Times New Roman" w:eastAsia="Times New Roman" w:hAnsi="Times New Roman" w:cs="Times New Roman"/>
          <w:sz w:val="24"/>
          <w:szCs w:val="24"/>
          <w:lang w:val="ro-RO"/>
        </w:rPr>
        <w:t xml:space="preserve"> </w:t>
      </w:r>
      <w:r w:rsidRPr="006554C9">
        <w:rPr>
          <w:rFonts w:ascii="Times New Roman" w:eastAsia="Times New Roman" w:hAnsi="Times New Roman" w:cs="Times New Roman"/>
          <w:sz w:val="24"/>
          <w:szCs w:val="24"/>
          <w:lang w:val="ro-RO"/>
        </w:rPr>
        <w:t>a se asigura continuitatea îndeplinirii nivelului 8 de calificare conform Cadrului Național al Calificărilor</w:t>
      </w:r>
      <w:r>
        <w:rPr>
          <w:rFonts w:ascii="Times New Roman" w:eastAsia="Times New Roman" w:hAnsi="Times New Roman" w:cs="Times New Roman"/>
          <w:sz w:val="24"/>
          <w:szCs w:val="24"/>
          <w:lang w:val="ro-RO"/>
        </w:rPr>
        <w:t>.</w:t>
      </w:r>
      <w:r w:rsidRPr="006554C9">
        <w:rPr>
          <w:rFonts w:ascii="Times New Roman" w:eastAsia="Times New Roman" w:hAnsi="Times New Roman" w:cs="Times New Roman"/>
          <w:sz w:val="24"/>
          <w:szCs w:val="24"/>
          <w:lang w:val="ro-RO"/>
        </w:rPr>
        <w:t xml:space="preserve"> Evaluarea va lua în considerare atât calitatea programelor de studii universitare de</w:t>
      </w:r>
      <w:r>
        <w:rPr>
          <w:rFonts w:ascii="Times New Roman" w:eastAsia="Times New Roman" w:hAnsi="Times New Roman" w:cs="Times New Roman"/>
          <w:sz w:val="24"/>
          <w:szCs w:val="24"/>
          <w:lang w:val="ro-RO"/>
        </w:rPr>
        <w:t xml:space="preserve"> </w:t>
      </w:r>
      <w:r w:rsidRPr="006554C9">
        <w:rPr>
          <w:rFonts w:ascii="Times New Roman" w:eastAsia="Times New Roman" w:hAnsi="Times New Roman" w:cs="Times New Roman"/>
          <w:sz w:val="24"/>
          <w:szCs w:val="24"/>
          <w:lang w:val="ro-RO"/>
        </w:rPr>
        <w:t>doctorat, cât şi performanţele conducătorilor de doctorat şi ale studenţilor doctoranzi, conform</w:t>
      </w:r>
      <w:r>
        <w:rPr>
          <w:rFonts w:ascii="Times New Roman" w:eastAsia="Times New Roman" w:hAnsi="Times New Roman" w:cs="Times New Roman"/>
          <w:sz w:val="24"/>
          <w:szCs w:val="24"/>
          <w:lang w:val="ro-RO"/>
        </w:rPr>
        <w:t xml:space="preserve"> prevederilor stipulate în P</w:t>
      </w:r>
      <w:r w:rsidRPr="006554C9">
        <w:rPr>
          <w:rFonts w:ascii="Times New Roman" w:eastAsia="Times New Roman" w:hAnsi="Times New Roman" w:cs="Times New Roman"/>
          <w:sz w:val="24"/>
          <w:szCs w:val="24"/>
          <w:lang w:val="ro-RO"/>
        </w:rPr>
        <w:t>rocedura operațională</w:t>
      </w:r>
      <w:r>
        <w:rPr>
          <w:rFonts w:ascii="Times New Roman" w:eastAsia="Times New Roman" w:hAnsi="Times New Roman" w:cs="Times New Roman"/>
          <w:sz w:val="24"/>
          <w:szCs w:val="24"/>
          <w:lang w:val="ro-RO"/>
        </w:rPr>
        <w:t xml:space="preserve"> </w:t>
      </w:r>
      <w:r w:rsidRPr="006554C9">
        <w:rPr>
          <w:rFonts w:ascii="Times New Roman" w:eastAsia="Times New Roman" w:hAnsi="Times New Roman" w:cs="Times New Roman"/>
          <w:sz w:val="24"/>
          <w:szCs w:val="24"/>
          <w:lang w:val="ro-RO"/>
        </w:rPr>
        <w:t>privind evaluarea și monitorizarea internă a școlilor doctorale/domeniilor de doctorat din cadrul IOSUD_UO, în vigoare la data desfăşurării procesului de evaluare internă şi externă</w:t>
      </w:r>
      <w:r>
        <w:rPr>
          <w:rFonts w:ascii="Times New Roman" w:eastAsia="Times New Roman" w:hAnsi="Times New Roman" w:cs="Times New Roman"/>
          <w:sz w:val="24"/>
          <w:szCs w:val="24"/>
          <w:lang w:val="ro-RO"/>
        </w:rPr>
        <w:t>.</w:t>
      </w:r>
    </w:p>
    <w:p w14:paraId="1A6BD9C6" w14:textId="77777777" w:rsidR="006554C9" w:rsidRDefault="006554C9" w:rsidP="006554C9">
      <w:pPr>
        <w:widowControl w:val="0"/>
        <w:suppressAutoHyphens w:val="0"/>
        <w:overflowPunct w:val="0"/>
        <w:autoSpaceDE w:val="0"/>
        <w:autoSpaceDN w:val="0"/>
        <w:adjustRightInd w:val="0"/>
        <w:spacing w:after="0" w:line="276" w:lineRule="auto"/>
        <w:ind w:left="426" w:firstLine="567"/>
        <w:jc w:val="both"/>
        <w:rPr>
          <w:rFonts w:ascii="Times New Roman" w:eastAsia="Times New Roman" w:hAnsi="Times New Roman" w:cs="Times New Roman"/>
          <w:b/>
          <w:smallCaps/>
          <w:color w:val="000000"/>
          <w:sz w:val="24"/>
          <w:szCs w:val="24"/>
          <w:shd w:val="clear" w:color="auto" w:fill="FFFFFF"/>
          <w:lang w:val="ro-RO"/>
        </w:rPr>
      </w:pPr>
    </w:p>
    <w:p w14:paraId="1ED9E9EE" w14:textId="77777777" w:rsidR="008E16FC" w:rsidRPr="006554C9" w:rsidRDefault="008E16FC" w:rsidP="006554C9">
      <w:pPr>
        <w:widowControl w:val="0"/>
        <w:suppressAutoHyphens w:val="0"/>
        <w:overflowPunct w:val="0"/>
        <w:autoSpaceDE w:val="0"/>
        <w:autoSpaceDN w:val="0"/>
        <w:adjustRightInd w:val="0"/>
        <w:spacing w:after="0" w:line="276" w:lineRule="auto"/>
        <w:ind w:left="426" w:firstLine="567"/>
        <w:jc w:val="both"/>
        <w:rPr>
          <w:rFonts w:ascii="Times New Roman" w:eastAsia="Times New Roman" w:hAnsi="Times New Roman" w:cs="Times New Roman"/>
          <w:b/>
          <w:smallCaps/>
          <w:color w:val="000000"/>
          <w:sz w:val="24"/>
          <w:szCs w:val="24"/>
          <w:shd w:val="clear" w:color="auto" w:fill="FFFFFF"/>
          <w:lang w:val="ro-RO"/>
        </w:rPr>
      </w:pPr>
    </w:p>
    <w:p w14:paraId="368E3109" w14:textId="77777777" w:rsidR="006554C9" w:rsidRDefault="006554C9" w:rsidP="006554C9">
      <w:pPr>
        <w:ind w:firstLine="709"/>
        <w:jc w:val="both"/>
        <w:rPr>
          <w:rFonts w:ascii="Times New Roman" w:eastAsia="Times New Roman" w:hAnsi="Times New Roman" w:cs="Times New Roman"/>
          <w:b/>
          <w:sz w:val="24"/>
          <w:szCs w:val="24"/>
          <w:lang w:val="ro-RO"/>
        </w:rPr>
      </w:pPr>
      <w:r w:rsidRPr="006554C9">
        <w:rPr>
          <w:rFonts w:ascii="Times New Roman" w:eastAsia="Times New Roman" w:hAnsi="Times New Roman" w:cs="Times New Roman"/>
          <w:b/>
          <w:color w:val="000000"/>
          <w:sz w:val="24"/>
          <w:szCs w:val="24"/>
          <w:shd w:val="clear" w:color="auto" w:fill="FFFFFF"/>
          <w:lang w:val="ro-RO"/>
        </w:rPr>
        <w:t>8.2.3.</w:t>
      </w:r>
      <w:r w:rsidRPr="006554C9">
        <w:rPr>
          <w:rFonts w:ascii="Times New Roman" w:eastAsia="Times New Roman" w:hAnsi="Times New Roman" w:cs="Times New Roman"/>
          <w:color w:val="000000"/>
          <w:sz w:val="24"/>
          <w:szCs w:val="24"/>
          <w:shd w:val="clear" w:color="auto" w:fill="FFFFFF"/>
          <w:lang w:val="ro-RO"/>
        </w:rPr>
        <w:t xml:space="preserve"> </w:t>
      </w:r>
      <w:r w:rsidRPr="006554C9">
        <w:rPr>
          <w:rFonts w:ascii="Times New Roman" w:eastAsia="Times New Roman" w:hAnsi="Times New Roman" w:cs="Times New Roman"/>
          <w:b/>
          <w:sz w:val="24"/>
          <w:szCs w:val="24"/>
          <w:lang w:val="ro-RO"/>
        </w:rPr>
        <w:t>Descriere</w:t>
      </w:r>
    </w:p>
    <w:p w14:paraId="07FBF147" w14:textId="77777777" w:rsidR="003560BC" w:rsidRPr="006554C9" w:rsidRDefault="003560BC" w:rsidP="006554C9">
      <w:pPr>
        <w:ind w:firstLine="709"/>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8.2.3.1. </w:t>
      </w:r>
      <w:r w:rsidRPr="003560BC">
        <w:rPr>
          <w:rFonts w:ascii="Times New Roman" w:eastAsia="Times New Roman" w:hAnsi="Times New Roman" w:cs="Times New Roman"/>
          <w:b/>
          <w:sz w:val="24"/>
          <w:szCs w:val="24"/>
          <w:lang w:val="ro-RO"/>
        </w:rPr>
        <w:t>Competențele dezvoltate de studenții-doctoranzi în cadrul programelor de studii universitare de doctorat</w:t>
      </w:r>
    </w:p>
    <w:p w14:paraId="6763DD73" w14:textId="77777777" w:rsidR="003560BC" w:rsidRDefault="003560BC" w:rsidP="006554C9">
      <w:pPr>
        <w:spacing w:line="276" w:lineRule="auto"/>
        <w:ind w:firstLine="709"/>
        <w:jc w:val="both"/>
        <w:rPr>
          <w:rFonts w:ascii="Times New Roman" w:eastAsia="Times New Roman" w:hAnsi="Times New Roman" w:cs="Times New Roman"/>
          <w:sz w:val="24"/>
          <w:szCs w:val="24"/>
          <w:lang w:val="ro-RO"/>
        </w:rPr>
      </w:pPr>
      <w:r w:rsidRPr="003560BC">
        <w:rPr>
          <w:rFonts w:ascii="Times New Roman" w:eastAsia="Times New Roman" w:hAnsi="Times New Roman" w:cs="Times New Roman"/>
          <w:sz w:val="24"/>
          <w:szCs w:val="24"/>
          <w:lang w:val="ro-RO"/>
        </w:rPr>
        <w:t xml:space="preserve">Descriptorii de definire ai nivelului 8 de calificare conform Cadrului Naţional al Calificărilor (CNC) şi Cadrului European al Calificărilor (EQF) sunt descrişi astfel: </w:t>
      </w:r>
    </w:p>
    <w:p w14:paraId="7D336881" w14:textId="77777777" w:rsidR="003560BC" w:rsidRDefault="003560BC" w:rsidP="003560BC">
      <w:pPr>
        <w:pStyle w:val="ListParagraph"/>
        <w:numPr>
          <w:ilvl w:val="0"/>
          <w:numId w:val="38"/>
        </w:numPr>
        <w:spacing w:line="276" w:lineRule="auto"/>
        <w:jc w:val="both"/>
        <w:rPr>
          <w:rFonts w:ascii="Times New Roman" w:eastAsia="Times New Roman" w:hAnsi="Times New Roman" w:cs="Times New Roman"/>
          <w:sz w:val="24"/>
          <w:szCs w:val="24"/>
          <w:lang w:val="ro-RO"/>
        </w:rPr>
      </w:pPr>
      <w:r w:rsidRPr="003560BC">
        <w:rPr>
          <w:rFonts w:ascii="Times New Roman" w:eastAsia="Times New Roman" w:hAnsi="Times New Roman" w:cs="Times New Roman"/>
          <w:b/>
          <w:bCs/>
          <w:i/>
          <w:iCs/>
          <w:sz w:val="24"/>
          <w:szCs w:val="24"/>
          <w:lang w:val="ro-RO"/>
        </w:rPr>
        <w:t>Cunoştinţe:</w:t>
      </w:r>
      <w:r w:rsidRPr="003560BC">
        <w:rPr>
          <w:rFonts w:ascii="Times New Roman" w:eastAsia="Times New Roman" w:hAnsi="Times New Roman" w:cs="Times New Roman"/>
          <w:sz w:val="24"/>
          <w:szCs w:val="24"/>
          <w:lang w:val="ro-RO"/>
        </w:rPr>
        <w:t xml:space="preserve"> Rezultatele învăţării corespunzătoare nivelului 8 sunt cunoştinţe la cel mai avansat nivel dintr-un domeniu de muncă sau de studiu şi cunoştinţe aflate la graniţa dintre diferite domenii; </w:t>
      </w:r>
    </w:p>
    <w:p w14:paraId="383D1400" w14:textId="77777777" w:rsidR="003560BC" w:rsidRDefault="003560BC" w:rsidP="003560BC">
      <w:pPr>
        <w:pStyle w:val="ListParagraph"/>
        <w:numPr>
          <w:ilvl w:val="0"/>
          <w:numId w:val="38"/>
        </w:numPr>
        <w:spacing w:line="276" w:lineRule="auto"/>
        <w:jc w:val="both"/>
        <w:rPr>
          <w:rFonts w:ascii="Times New Roman" w:eastAsia="Times New Roman" w:hAnsi="Times New Roman" w:cs="Times New Roman"/>
          <w:sz w:val="24"/>
          <w:szCs w:val="24"/>
          <w:lang w:val="ro-RO"/>
        </w:rPr>
      </w:pPr>
      <w:r w:rsidRPr="003560BC">
        <w:rPr>
          <w:rFonts w:ascii="Times New Roman" w:eastAsia="Times New Roman" w:hAnsi="Times New Roman" w:cs="Times New Roman"/>
          <w:b/>
          <w:bCs/>
          <w:i/>
          <w:iCs/>
          <w:sz w:val="24"/>
          <w:szCs w:val="24"/>
          <w:lang w:val="ro-RO"/>
        </w:rPr>
        <w:t>Abilităţi</w:t>
      </w:r>
      <w:r w:rsidRPr="003560BC">
        <w:rPr>
          <w:rFonts w:ascii="Times New Roman" w:eastAsia="Times New Roman" w:hAnsi="Times New Roman" w:cs="Times New Roman"/>
          <w:sz w:val="24"/>
          <w:szCs w:val="24"/>
          <w:lang w:val="ro-RO"/>
        </w:rPr>
        <w:t xml:space="preserve">: abilităţile şi tehnicile cele mai avansate şi specializate, inclusiv abilitatea de sinteză şi evaluare, necesară pentru rezolvarea problemelor critice de cercetare şi/sau inovaţie şi pentru extinderea şi redefinirea cunoştinţelor existente sau a practicilor profesionale; </w:t>
      </w:r>
    </w:p>
    <w:p w14:paraId="1A3516A6" w14:textId="77777777" w:rsidR="003560BC" w:rsidRDefault="003560BC" w:rsidP="003560BC">
      <w:pPr>
        <w:pStyle w:val="ListParagraph"/>
        <w:numPr>
          <w:ilvl w:val="0"/>
          <w:numId w:val="38"/>
        </w:numPr>
        <w:spacing w:line="276" w:lineRule="auto"/>
        <w:jc w:val="both"/>
        <w:rPr>
          <w:rFonts w:ascii="Times New Roman" w:eastAsia="Times New Roman" w:hAnsi="Times New Roman" w:cs="Times New Roman"/>
          <w:sz w:val="24"/>
          <w:szCs w:val="24"/>
          <w:lang w:val="ro-RO"/>
        </w:rPr>
      </w:pPr>
      <w:r w:rsidRPr="003560BC">
        <w:rPr>
          <w:rFonts w:ascii="Times New Roman" w:eastAsia="Times New Roman" w:hAnsi="Times New Roman" w:cs="Times New Roman"/>
          <w:b/>
          <w:bCs/>
          <w:i/>
          <w:iCs/>
          <w:sz w:val="24"/>
          <w:szCs w:val="24"/>
          <w:lang w:val="ro-RO"/>
        </w:rPr>
        <w:t>Competenţe</w:t>
      </w:r>
      <w:r w:rsidRPr="003560BC">
        <w:rPr>
          <w:rFonts w:ascii="Times New Roman" w:eastAsia="Times New Roman" w:hAnsi="Times New Roman" w:cs="Times New Roman"/>
          <w:sz w:val="24"/>
          <w:szCs w:val="24"/>
          <w:lang w:val="ro-RO"/>
        </w:rPr>
        <w:t xml:space="preserve">: demonstrarea unui nivel ridicat de autoritate, inovaţie, autonomie, de integritate ştiinţifică şi profesională şi a unui angajament susţinut pentru dezvoltarea de noi idei sau procese aflate în avangarda unei situaţii de muncă ori de studiu, inclusiv cercetarea. </w:t>
      </w:r>
    </w:p>
    <w:p w14:paraId="01B29F32" w14:textId="77777777" w:rsidR="003560BC" w:rsidRPr="003560BC" w:rsidRDefault="003560BC" w:rsidP="003560BC">
      <w:pPr>
        <w:spacing w:line="276" w:lineRule="auto"/>
        <w:ind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Pornind de la</w:t>
      </w:r>
      <w:r w:rsidRPr="003560BC">
        <w:rPr>
          <w:rFonts w:ascii="Times New Roman" w:eastAsia="Times New Roman" w:hAnsi="Times New Roman" w:cs="Times New Roman"/>
          <w:sz w:val="24"/>
          <w:szCs w:val="24"/>
          <w:lang w:val="ro-RO"/>
        </w:rPr>
        <w:t xml:space="preserve"> principiile care stau la baza Cadrului European al Calificărilor şi Cadrului Naţional al Calificărilor din Învăţământul Superior din România, programele de studii universitare de doctorat din IOSUD-U</w:t>
      </w:r>
      <w:r>
        <w:rPr>
          <w:rFonts w:ascii="Times New Roman" w:eastAsia="Times New Roman" w:hAnsi="Times New Roman" w:cs="Times New Roman"/>
          <w:sz w:val="24"/>
          <w:szCs w:val="24"/>
          <w:lang w:val="ro-RO"/>
        </w:rPr>
        <w:t>O</w:t>
      </w:r>
      <w:r w:rsidRPr="003560BC">
        <w:rPr>
          <w:rFonts w:ascii="Times New Roman" w:eastAsia="Times New Roman" w:hAnsi="Times New Roman" w:cs="Times New Roman"/>
          <w:sz w:val="24"/>
          <w:szCs w:val="24"/>
          <w:lang w:val="ro-RO"/>
        </w:rPr>
        <w:t xml:space="preserve"> urmăresc formarea şi dezvoltarea a două tipuri de competenţe, axate pe învăţarea prin cercetare:</w:t>
      </w:r>
    </w:p>
    <w:p w14:paraId="3C92002E" w14:textId="77777777" w:rsidR="003560BC" w:rsidRPr="003560BC" w:rsidRDefault="003560BC" w:rsidP="003560BC">
      <w:pPr>
        <w:pStyle w:val="NormalWeb"/>
        <w:numPr>
          <w:ilvl w:val="0"/>
          <w:numId w:val="40"/>
        </w:numPr>
        <w:shd w:val="clear" w:color="auto" w:fill="FFFFFF"/>
        <w:spacing w:beforeAutospacing="0" w:after="0" w:afterAutospacing="0"/>
        <w:rPr>
          <w:b/>
        </w:rPr>
      </w:pPr>
      <w:r w:rsidRPr="003560BC">
        <w:rPr>
          <w:b/>
          <w:color w:val="000000"/>
        </w:rPr>
        <w:t>Competențe profesionale:</w:t>
      </w:r>
    </w:p>
    <w:p w14:paraId="481DB556"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cunoștințe avansate în domeniu;</w:t>
      </w:r>
    </w:p>
    <w:p w14:paraId="36C27FCE"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capacitatea de identificare, formulare și soluționare a problemelor de cercetare;</w:t>
      </w:r>
    </w:p>
    <w:p w14:paraId="5EADDA53"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stăpânirea metodelor și tehnicilor de cercetare avansată;</w:t>
      </w:r>
    </w:p>
    <w:p w14:paraId="4E9D8FD9"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cunoștințe privind managementul proiectelor de cercetare;</w:t>
      </w:r>
    </w:p>
    <w:p w14:paraId="0DA44EAD"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stăpânirea procedeelor și soluțiilor noi în cercetare;</w:t>
      </w:r>
    </w:p>
    <w:p w14:paraId="736B0A54"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abilități de documentare, elaborare și valorificare a lucrărilor științifice;</w:t>
      </w:r>
    </w:p>
    <w:p w14:paraId="6C781D4B"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abilități lingvistice la nivel academic în limbi de circulație internațională necesare documentării și elaborării de lucrări științifice;</w:t>
      </w:r>
    </w:p>
    <w:p w14:paraId="5708ABEC"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înțelegerea și capacitatea de aplicare a principiilor și valorilor eticii cercetării științifice în domeniul respectiv.</w:t>
      </w:r>
    </w:p>
    <w:p w14:paraId="02B8694F" w14:textId="77777777" w:rsidR="003560BC" w:rsidRPr="003560BC" w:rsidRDefault="003560BC" w:rsidP="003560BC">
      <w:pPr>
        <w:pStyle w:val="NormalWeb"/>
        <w:numPr>
          <w:ilvl w:val="0"/>
          <w:numId w:val="40"/>
        </w:numPr>
        <w:shd w:val="clear" w:color="auto" w:fill="FFFFFF"/>
        <w:spacing w:beforeAutospacing="0" w:after="0" w:afterAutospacing="0"/>
        <w:rPr>
          <w:b/>
          <w:color w:val="000000"/>
        </w:rPr>
      </w:pPr>
      <w:r>
        <w:rPr>
          <w:b/>
          <w:color w:val="000000"/>
        </w:rPr>
        <w:t xml:space="preserve"> </w:t>
      </w:r>
      <w:r w:rsidRPr="003560BC">
        <w:rPr>
          <w:b/>
          <w:color w:val="000000"/>
        </w:rPr>
        <w:t>Competenţe transversale:</w:t>
      </w:r>
    </w:p>
    <w:p w14:paraId="77ACB6BD"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competențe de comunicare, scrisă și orală, în domeniul științei și culturii;</w:t>
      </w:r>
    </w:p>
    <w:p w14:paraId="37EB75F6"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competențe lingvistice avansate în limbi de circulație internațională;</w:t>
      </w:r>
    </w:p>
    <w:p w14:paraId="5F192E2A"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utilizarea tehnologiei informației și comunicării;</w:t>
      </w:r>
    </w:p>
    <w:p w14:paraId="640CEC41" w14:textId="00EBA27A"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 xml:space="preserve">abilități de </w:t>
      </w:r>
      <w:r w:rsidR="001F758E" w:rsidRPr="00C73C7D">
        <w:rPr>
          <w:rFonts w:ascii="Times New Roman" w:eastAsia="Times New Roman" w:hAnsi="Times New Roman" w:cs="Arial"/>
          <w:sz w:val="24"/>
          <w:szCs w:val="20"/>
          <w:lang w:val="ro-RO" w:eastAsia="ro-RO"/>
        </w:rPr>
        <w:t>inter relaționare</w:t>
      </w:r>
      <w:r w:rsidRPr="00C73C7D">
        <w:rPr>
          <w:rFonts w:ascii="Times New Roman" w:eastAsia="Times New Roman" w:hAnsi="Times New Roman" w:cs="Arial"/>
          <w:sz w:val="24"/>
          <w:szCs w:val="20"/>
          <w:lang w:val="ro-RO" w:eastAsia="ro-RO"/>
        </w:rPr>
        <w:t xml:space="preserve"> și de lucru în echipă;</w:t>
      </w:r>
    </w:p>
    <w:p w14:paraId="5ED06223"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cunoștințe de management al resurselor umane, materiale și financiare;</w:t>
      </w:r>
    </w:p>
    <w:p w14:paraId="7B51C176"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calități de conducere;</w:t>
      </w:r>
    </w:p>
    <w:p w14:paraId="0A77C987"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cunoștințe privind managementul carierei, precum și însușirea de tehnici privind căutarea unui loc de muncă și de creare de locuri de muncă pentru alții;</w:t>
      </w:r>
    </w:p>
    <w:p w14:paraId="307AE4AF"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cunoștințe privind managementul riscului, crizei și al eșecului;</w:t>
      </w:r>
    </w:p>
    <w:p w14:paraId="75A3E098"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cunoștințe privind utilizarea legislației în domeniul drepturilor de proprietate intelectuală;</w:t>
      </w:r>
    </w:p>
    <w:p w14:paraId="2AEC0AF3" w14:textId="77777777" w:rsidR="00C73C7D" w:rsidRPr="00C73C7D" w:rsidRDefault="00C73C7D" w:rsidP="00C73C7D">
      <w:pPr>
        <w:numPr>
          <w:ilvl w:val="1"/>
          <w:numId w:val="40"/>
        </w:numPr>
        <w:shd w:val="clear" w:color="auto" w:fill="FFFFFF"/>
        <w:suppressAutoHyphens w:val="0"/>
        <w:spacing w:after="0" w:line="276" w:lineRule="auto"/>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capacități de antreprenoriat economic, tehnologic și social.</w:t>
      </w:r>
    </w:p>
    <w:p w14:paraId="3C6CDD20" w14:textId="0DFCF1E8" w:rsidR="003560BC" w:rsidRDefault="006C72AC" w:rsidP="006554C9">
      <w:pPr>
        <w:spacing w:line="276" w:lineRule="auto"/>
        <w:ind w:firstLine="709"/>
        <w:jc w:val="both"/>
        <w:rPr>
          <w:rFonts w:ascii="Times New Roman" w:eastAsia="Times New Roman" w:hAnsi="Times New Roman" w:cs="Times New Roman"/>
          <w:sz w:val="24"/>
          <w:szCs w:val="24"/>
          <w:lang w:val="ro-RO"/>
        </w:rPr>
      </w:pPr>
      <w:r w:rsidRPr="006C72AC">
        <w:rPr>
          <w:rFonts w:ascii="Times New Roman" w:eastAsia="Times New Roman" w:hAnsi="Times New Roman" w:cs="Times New Roman"/>
          <w:sz w:val="24"/>
          <w:szCs w:val="24"/>
          <w:lang w:val="ro-RO"/>
        </w:rPr>
        <w:t>Competențele profesionale și transversale menționate sunt proiectate astfel încât să asigure dobândirea rezultatelor învățării corespunzătoare nivelului 8 CNC/EQF</w:t>
      </w:r>
      <w:r w:rsidR="00A75574">
        <w:rPr>
          <w:rFonts w:ascii="Times New Roman" w:eastAsia="Times New Roman" w:hAnsi="Times New Roman" w:cs="Times New Roman"/>
          <w:sz w:val="24"/>
          <w:szCs w:val="24"/>
          <w:lang w:val="ro-RO"/>
        </w:rPr>
        <w:t>.</w:t>
      </w:r>
    </w:p>
    <w:p w14:paraId="2776B513" w14:textId="68FA12C7" w:rsidR="00A75574" w:rsidRDefault="00A75574" w:rsidP="006554C9">
      <w:pPr>
        <w:spacing w:line="276" w:lineRule="auto"/>
        <w:ind w:firstLine="709"/>
        <w:jc w:val="both"/>
        <w:rPr>
          <w:rFonts w:ascii="Times New Roman" w:eastAsia="Times New Roman" w:hAnsi="Times New Roman" w:cs="Times New Roman"/>
          <w:sz w:val="24"/>
          <w:szCs w:val="24"/>
          <w:lang w:val="ro-RO"/>
        </w:rPr>
      </w:pPr>
      <w:r w:rsidRPr="00A75574">
        <w:rPr>
          <w:rFonts w:ascii="Times New Roman" w:eastAsia="Times New Roman" w:hAnsi="Times New Roman" w:cs="Times New Roman"/>
          <w:sz w:val="24"/>
          <w:szCs w:val="24"/>
          <w:lang w:val="ro-RO"/>
        </w:rPr>
        <w:t>În cadrul IOSUD-UO, competențele menționate sunt operaționalizate sub forma rezultatelor învățării, care descriu ceea ce studentul-doctorand trebuie să demonstreze la finalul programului, în concordanță cu descriptorii nivelului 8 CNC/EQF.</w:t>
      </w:r>
    </w:p>
    <w:p w14:paraId="78F1A083" w14:textId="12EA5DEE" w:rsidR="00A75574" w:rsidRDefault="00EB5447" w:rsidP="006554C9">
      <w:pPr>
        <w:spacing w:line="276" w:lineRule="auto"/>
        <w:ind w:firstLine="709"/>
        <w:jc w:val="both"/>
        <w:rPr>
          <w:rFonts w:ascii="Times New Roman" w:eastAsia="Times New Roman" w:hAnsi="Times New Roman" w:cs="Times New Roman"/>
          <w:color w:val="EE0000"/>
          <w:sz w:val="24"/>
          <w:szCs w:val="24"/>
          <w:lang w:val="ro-RO"/>
        </w:rPr>
      </w:pPr>
      <w:r w:rsidRPr="00EB5447">
        <w:rPr>
          <w:rFonts w:ascii="Times New Roman" w:eastAsia="Times New Roman" w:hAnsi="Times New Roman" w:cs="Times New Roman"/>
          <w:color w:val="EE0000"/>
          <w:sz w:val="24"/>
          <w:szCs w:val="24"/>
          <w:lang w:val="ro-RO"/>
        </w:rPr>
        <w:t>Rezultatele învățării aferente programelor de studii universitare de doctorat sunt stipulate în planurile de învățământ ale fiecărui domeniu de doctorat și sunt structurate pe cele trei paliere corespunzătoare nivelului 8 din Cadrul Național al Calificărilor și Cadrul European al Calificărilor, respectiv: cunoștințe, a</w:t>
      </w:r>
      <w:r>
        <w:rPr>
          <w:rFonts w:ascii="Times New Roman" w:eastAsia="Times New Roman" w:hAnsi="Times New Roman" w:cs="Times New Roman"/>
          <w:color w:val="EE0000"/>
          <w:sz w:val="24"/>
          <w:szCs w:val="24"/>
          <w:lang w:val="ro-RO"/>
        </w:rPr>
        <w:t>ptitudini</w:t>
      </w:r>
      <w:r w:rsidRPr="00EB5447">
        <w:rPr>
          <w:rFonts w:ascii="Times New Roman" w:eastAsia="Times New Roman" w:hAnsi="Times New Roman" w:cs="Times New Roman"/>
          <w:color w:val="EE0000"/>
          <w:sz w:val="24"/>
          <w:szCs w:val="24"/>
          <w:lang w:val="ro-RO"/>
        </w:rPr>
        <w:t xml:space="preserve"> și </w:t>
      </w:r>
      <w:r>
        <w:rPr>
          <w:rFonts w:ascii="Times New Roman" w:eastAsia="Times New Roman" w:hAnsi="Times New Roman" w:cs="Times New Roman"/>
          <w:color w:val="EE0000"/>
          <w:sz w:val="24"/>
          <w:szCs w:val="24"/>
          <w:lang w:val="ro-RO"/>
        </w:rPr>
        <w:t xml:space="preserve">respectiv </w:t>
      </w:r>
      <w:r w:rsidRPr="00EB5447">
        <w:rPr>
          <w:rFonts w:ascii="Times New Roman" w:eastAsia="Times New Roman" w:hAnsi="Times New Roman" w:cs="Times New Roman"/>
          <w:color w:val="EE0000"/>
          <w:sz w:val="24"/>
          <w:szCs w:val="24"/>
          <w:lang w:val="ro-RO"/>
        </w:rPr>
        <w:t>responsabilitate și autonomie. Aceste rezultate ale învățării sunt utilizate ca reper în proiectarea activităților de formare și cercetare, precum și în evaluarea progresului și a performanței studentului-doctorand</w:t>
      </w:r>
      <w:r>
        <w:rPr>
          <w:rFonts w:ascii="Times New Roman" w:eastAsia="Times New Roman" w:hAnsi="Times New Roman" w:cs="Times New Roman"/>
          <w:color w:val="EE0000"/>
          <w:sz w:val="24"/>
          <w:szCs w:val="24"/>
          <w:lang w:val="ro-RO"/>
        </w:rPr>
        <w:t>.</w:t>
      </w:r>
    </w:p>
    <w:p w14:paraId="64F12A23" w14:textId="77777777" w:rsidR="00EB5447" w:rsidRPr="00A75574" w:rsidRDefault="00EB5447" w:rsidP="006554C9">
      <w:pPr>
        <w:spacing w:line="276" w:lineRule="auto"/>
        <w:ind w:firstLine="709"/>
        <w:jc w:val="both"/>
        <w:rPr>
          <w:rFonts w:ascii="Times New Roman" w:eastAsia="Times New Roman" w:hAnsi="Times New Roman" w:cs="Times New Roman"/>
          <w:color w:val="EE0000"/>
          <w:sz w:val="24"/>
          <w:szCs w:val="24"/>
          <w:lang w:val="ro-RO"/>
        </w:rPr>
      </w:pPr>
    </w:p>
    <w:p w14:paraId="376BEE17" w14:textId="2AA283FB" w:rsidR="003560BC" w:rsidRPr="00887554" w:rsidRDefault="003560BC" w:rsidP="006554C9">
      <w:pPr>
        <w:spacing w:line="276" w:lineRule="auto"/>
        <w:ind w:firstLine="709"/>
        <w:jc w:val="both"/>
        <w:rPr>
          <w:rFonts w:ascii="Times New Roman" w:eastAsia="Times New Roman" w:hAnsi="Times New Roman" w:cs="Times New Roman"/>
          <w:sz w:val="24"/>
          <w:szCs w:val="24"/>
          <w:lang w:val="ro-RO"/>
        </w:rPr>
      </w:pPr>
      <w:r w:rsidRPr="00887554">
        <w:rPr>
          <w:rFonts w:ascii="Times New Roman" w:eastAsia="Times New Roman" w:hAnsi="Times New Roman" w:cs="Times New Roman"/>
          <w:b/>
          <w:sz w:val="24"/>
          <w:szCs w:val="24"/>
          <w:lang w:val="ro-RO"/>
        </w:rPr>
        <w:t xml:space="preserve">8.2.3.2. </w:t>
      </w:r>
      <w:r w:rsidRPr="00887554">
        <w:rPr>
          <w:rFonts w:ascii="Times New Roman" w:hAnsi="Times New Roman" w:cs="Times New Roman"/>
          <w:b/>
          <w:bCs/>
          <w:sz w:val="24"/>
          <w:szCs w:val="24"/>
          <w:lang w:val="ro-RO"/>
        </w:rPr>
        <w:t xml:space="preserve">Modul de asigurare a îndeplinirii nivelului 8 de calificare conform Cadrului Naţional al </w:t>
      </w:r>
      <w:r w:rsidR="00031556" w:rsidRPr="00887554">
        <w:rPr>
          <w:rFonts w:ascii="Times New Roman" w:hAnsi="Times New Roman" w:cs="Times New Roman"/>
          <w:b/>
          <w:bCs/>
          <w:sz w:val="24"/>
          <w:szCs w:val="24"/>
          <w:lang w:val="ro-RO"/>
        </w:rPr>
        <w:t>C</w:t>
      </w:r>
      <w:r w:rsidRPr="00887554">
        <w:rPr>
          <w:rFonts w:ascii="Times New Roman" w:hAnsi="Times New Roman" w:cs="Times New Roman"/>
          <w:b/>
          <w:bCs/>
          <w:sz w:val="24"/>
          <w:szCs w:val="24"/>
          <w:lang w:val="ro-RO"/>
        </w:rPr>
        <w:t>alificărilor (CNC) şi Cadrului European al Calificărilor (EQF)</w:t>
      </w:r>
    </w:p>
    <w:p w14:paraId="4299BD8D" w14:textId="77777777" w:rsidR="003560BC" w:rsidRPr="003560BC" w:rsidRDefault="003560BC" w:rsidP="003560BC">
      <w:pPr>
        <w:suppressAutoHyphens w:val="0"/>
        <w:spacing w:after="0" w:line="240" w:lineRule="auto"/>
        <w:ind w:firstLine="720"/>
        <w:jc w:val="both"/>
        <w:rPr>
          <w:rFonts w:ascii="Times New Roman" w:eastAsia="Times New Roman" w:hAnsi="Times New Roman" w:cs="Times New Roman"/>
          <w:sz w:val="24"/>
          <w:szCs w:val="24"/>
          <w:lang w:val="ro-RO"/>
        </w:rPr>
      </w:pPr>
      <w:r w:rsidRPr="003560BC">
        <w:rPr>
          <w:rFonts w:ascii="Times New Roman" w:eastAsia="Times New Roman" w:hAnsi="Times New Roman" w:cs="Times New Roman"/>
          <w:sz w:val="24"/>
          <w:szCs w:val="24"/>
          <w:lang w:val="ro-RO"/>
        </w:rPr>
        <w:t xml:space="preserve">Școlile doctorale de la nivelul IOSUD Universitatea din Oradea </w:t>
      </w:r>
      <w:r>
        <w:rPr>
          <w:rFonts w:ascii="Times New Roman" w:eastAsia="Times New Roman" w:hAnsi="Times New Roman" w:cs="Times New Roman"/>
          <w:sz w:val="24"/>
          <w:szCs w:val="24"/>
          <w:lang w:val="ro-RO"/>
        </w:rPr>
        <w:t>și-au propus</w:t>
      </w:r>
      <w:r w:rsidRPr="003560BC">
        <w:rPr>
          <w:rFonts w:ascii="Times New Roman" w:eastAsia="Times New Roman" w:hAnsi="Times New Roman" w:cs="Times New Roman"/>
          <w:sz w:val="24"/>
          <w:szCs w:val="24"/>
          <w:lang w:val="ro-RO"/>
        </w:rPr>
        <w:t xml:space="preserve"> ca </w:t>
      </w:r>
      <w:r w:rsidRPr="003560BC">
        <w:rPr>
          <w:rFonts w:ascii="Times New Roman" w:eastAsia="Times New Roman" w:hAnsi="Times New Roman" w:cs="Times New Roman"/>
          <w:b/>
          <w:sz w:val="24"/>
          <w:szCs w:val="24"/>
          <w:lang w:val="ro-RO"/>
        </w:rPr>
        <w:t>misiune</w:t>
      </w:r>
      <w:r w:rsidRPr="003560BC">
        <w:rPr>
          <w:rFonts w:ascii="Times New Roman" w:eastAsia="Times New Roman" w:hAnsi="Times New Roman" w:cs="Times New Roman"/>
          <w:sz w:val="24"/>
          <w:szCs w:val="24"/>
          <w:lang w:val="ro-RO"/>
        </w:rPr>
        <w:t xml:space="preserve"> generarea şi transferarea cunoașterii către societate prin:</w:t>
      </w:r>
    </w:p>
    <w:p w14:paraId="1F0991DB" w14:textId="6CA09EDA" w:rsidR="003560BC" w:rsidRPr="003560BC" w:rsidRDefault="003560BC" w:rsidP="003560BC">
      <w:pPr>
        <w:numPr>
          <w:ilvl w:val="0"/>
          <w:numId w:val="41"/>
        </w:numPr>
        <w:suppressAutoHyphens w:val="0"/>
        <w:spacing w:after="0" w:line="240" w:lineRule="auto"/>
        <w:jc w:val="both"/>
        <w:rPr>
          <w:rFonts w:ascii="Times New Roman" w:eastAsia="Times New Roman" w:hAnsi="Times New Roman" w:cs="Times New Roman"/>
          <w:sz w:val="24"/>
          <w:szCs w:val="24"/>
          <w:lang w:val="ro-RO"/>
        </w:rPr>
      </w:pPr>
      <w:r w:rsidRPr="003560BC">
        <w:rPr>
          <w:rFonts w:ascii="Times New Roman" w:eastAsia="Times New Roman" w:hAnsi="Times New Roman" w:cs="Times New Roman"/>
          <w:sz w:val="24"/>
          <w:szCs w:val="24"/>
          <w:lang w:val="ro-RO"/>
        </w:rPr>
        <w:t>formare academică, la cel înalt nivel de performan</w:t>
      </w:r>
      <w:r w:rsidR="00B707E8" w:rsidRPr="005D799F">
        <w:rPr>
          <w:rFonts w:ascii="Times New Roman" w:eastAsia="Times New Roman" w:hAnsi="Times New Roman" w:cs="Times New Roman"/>
          <w:sz w:val="24"/>
          <w:szCs w:val="24"/>
          <w:lang w:val="ro-RO"/>
        </w:rPr>
        <w:t>ţă</w:t>
      </w:r>
      <w:r w:rsidRPr="003560BC">
        <w:rPr>
          <w:rFonts w:ascii="Times New Roman" w:eastAsia="Times New Roman" w:hAnsi="Times New Roman" w:cs="Times New Roman"/>
          <w:sz w:val="24"/>
          <w:szCs w:val="24"/>
          <w:lang w:val="ro-RO"/>
        </w:rPr>
        <w:t>, a studentului doctorand cu scopul satisfacerii nevoii de dezvoltare intelectuală, profesională şi socială a acestuia, dar şi a nevoii de forță de muncă specializată a societății;</w:t>
      </w:r>
    </w:p>
    <w:p w14:paraId="4D2D4AE9" w14:textId="77777777" w:rsidR="003560BC" w:rsidRDefault="003560BC" w:rsidP="003560BC">
      <w:pPr>
        <w:numPr>
          <w:ilvl w:val="0"/>
          <w:numId w:val="41"/>
        </w:numPr>
        <w:suppressAutoHyphens w:val="0"/>
        <w:spacing w:after="0" w:line="240" w:lineRule="auto"/>
        <w:jc w:val="both"/>
        <w:rPr>
          <w:rFonts w:ascii="Times New Roman" w:eastAsia="Times New Roman" w:hAnsi="Times New Roman" w:cs="Times New Roman"/>
          <w:sz w:val="24"/>
          <w:szCs w:val="24"/>
          <w:lang w:val="ro-RO"/>
        </w:rPr>
      </w:pPr>
      <w:r w:rsidRPr="003560BC">
        <w:rPr>
          <w:rFonts w:ascii="Times New Roman" w:eastAsia="Times New Roman" w:hAnsi="Times New Roman" w:cs="Times New Roman"/>
          <w:sz w:val="24"/>
          <w:szCs w:val="24"/>
          <w:lang w:val="ro-RO"/>
        </w:rPr>
        <w:t>promovarea excelenței în procesele de cercetare științifică, dezvoltare, inovare şi transfer de cunoaștere către societatea românească, răspunzând astfel necesității de progres al acesteia.</w:t>
      </w:r>
    </w:p>
    <w:p w14:paraId="5D9FAA01" w14:textId="779E4974" w:rsidR="003560BC" w:rsidRPr="003560BC" w:rsidRDefault="003560BC" w:rsidP="003560BC">
      <w:pPr>
        <w:suppressAutoHyphens w:val="0"/>
        <w:spacing w:after="0" w:line="240" w:lineRule="auto"/>
        <w:ind w:firstLine="720"/>
        <w:jc w:val="both"/>
        <w:rPr>
          <w:rFonts w:ascii="Times New Roman" w:eastAsia="Times New Roman" w:hAnsi="Times New Roman" w:cs="Times New Roman"/>
          <w:lang w:val="ro-RO"/>
        </w:rPr>
      </w:pPr>
      <w:r w:rsidRPr="003560BC">
        <w:rPr>
          <w:rFonts w:ascii="Times New Roman" w:eastAsia="Times New Roman" w:hAnsi="Times New Roman" w:cs="Times New Roman"/>
          <w:sz w:val="24"/>
          <w:szCs w:val="24"/>
          <w:lang w:val="ro-RO"/>
        </w:rPr>
        <w:t xml:space="preserve">Obiectivul strategic al școlilor doctorale de la nivelul IOSUD constă în îmbunătățirea calității studiilor doctorale pe care le gestionează, prin consolidarea </w:t>
      </w:r>
      <w:r w:rsidR="001F758E" w:rsidRPr="003560BC">
        <w:rPr>
          <w:rFonts w:ascii="Times New Roman" w:eastAsia="Times New Roman" w:hAnsi="Times New Roman" w:cs="Times New Roman"/>
          <w:sz w:val="24"/>
          <w:szCs w:val="24"/>
          <w:lang w:val="ro-RO"/>
        </w:rPr>
        <w:t>domeniilor</w:t>
      </w:r>
      <w:r w:rsidRPr="003560BC">
        <w:rPr>
          <w:rFonts w:ascii="Times New Roman" w:eastAsia="Times New Roman" w:hAnsi="Times New Roman" w:cs="Times New Roman"/>
          <w:sz w:val="24"/>
          <w:szCs w:val="24"/>
          <w:lang w:val="ro-RO"/>
        </w:rPr>
        <w:t xml:space="preserve"> de doctorat existente dar și prin sprijinirea și promovarea a noi domenii de doctorat în cadrul acesteia.</w:t>
      </w:r>
    </w:p>
    <w:p w14:paraId="5149CEA4" w14:textId="77777777" w:rsidR="003560BC" w:rsidRPr="006C72AC" w:rsidRDefault="003560BC" w:rsidP="003560BC">
      <w:pPr>
        <w:suppressAutoHyphens w:val="0"/>
        <w:spacing w:after="0" w:line="240" w:lineRule="auto"/>
        <w:ind w:left="360"/>
        <w:jc w:val="both"/>
        <w:rPr>
          <w:rFonts w:ascii="Times New Roman" w:eastAsia="Times New Roman" w:hAnsi="Times New Roman" w:cs="Times New Roman"/>
          <w:sz w:val="24"/>
          <w:szCs w:val="24"/>
          <w:lang w:val="ro-RO"/>
        </w:rPr>
      </w:pPr>
      <w:r w:rsidRPr="006C72AC">
        <w:rPr>
          <w:rFonts w:ascii="Times New Roman" w:eastAsia="Times New Roman" w:hAnsi="Times New Roman" w:cs="Times New Roman"/>
          <w:sz w:val="24"/>
          <w:szCs w:val="24"/>
          <w:lang w:val="ro-RO"/>
        </w:rPr>
        <w:tab/>
        <w:t>Din obiectivul strategic derivă următoarele obiective:</w:t>
      </w:r>
    </w:p>
    <w:p w14:paraId="17894119" w14:textId="77777777" w:rsidR="003560BC" w:rsidRPr="006C72AC" w:rsidRDefault="003560BC" w:rsidP="003560BC">
      <w:pPr>
        <w:suppressAutoHyphens w:val="0"/>
        <w:spacing w:after="0" w:line="240" w:lineRule="auto"/>
        <w:ind w:left="360"/>
        <w:jc w:val="both"/>
        <w:rPr>
          <w:rFonts w:ascii="Times New Roman" w:eastAsia="Times New Roman" w:hAnsi="Times New Roman" w:cs="Times New Roman"/>
          <w:sz w:val="24"/>
          <w:szCs w:val="24"/>
          <w:lang w:val="ro-RO"/>
        </w:rPr>
      </w:pPr>
      <w:r w:rsidRPr="006C72AC">
        <w:rPr>
          <w:rFonts w:ascii="Times New Roman" w:eastAsia="Times New Roman" w:hAnsi="Times New Roman" w:cs="Times New Roman"/>
          <w:sz w:val="24"/>
          <w:szCs w:val="24"/>
          <w:lang w:val="ro-RO"/>
        </w:rPr>
        <w:t>Ob1.</w:t>
      </w:r>
      <w:r w:rsidRPr="006C72AC">
        <w:rPr>
          <w:rFonts w:ascii="Times New Roman" w:eastAsia="Times New Roman" w:hAnsi="Times New Roman" w:cs="Times New Roman"/>
          <w:sz w:val="24"/>
          <w:szCs w:val="24"/>
          <w:lang w:val="ro-RO"/>
        </w:rPr>
        <w:tab/>
        <w:t>Optimizarea și eficientizarea programelor de pregătire bazate pe studii avansate;</w:t>
      </w:r>
    </w:p>
    <w:p w14:paraId="0793158E" w14:textId="68FB1478" w:rsidR="003560BC" w:rsidRPr="006C72AC" w:rsidRDefault="003560BC" w:rsidP="003560BC">
      <w:pPr>
        <w:suppressAutoHyphens w:val="0"/>
        <w:spacing w:after="0" w:line="240" w:lineRule="auto"/>
        <w:ind w:left="360"/>
        <w:jc w:val="both"/>
        <w:rPr>
          <w:rFonts w:ascii="Times New Roman" w:eastAsia="Times New Roman" w:hAnsi="Times New Roman" w:cs="Times New Roman"/>
          <w:sz w:val="24"/>
          <w:szCs w:val="24"/>
          <w:lang w:val="ro-RO"/>
        </w:rPr>
      </w:pPr>
      <w:r w:rsidRPr="006C72AC">
        <w:rPr>
          <w:rFonts w:ascii="Times New Roman" w:eastAsia="Times New Roman" w:hAnsi="Times New Roman" w:cs="Times New Roman"/>
          <w:sz w:val="24"/>
          <w:szCs w:val="24"/>
          <w:lang w:val="ro-RO"/>
        </w:rPr>
        <w:t>Ob2.</w:t>
      </w:r>
      <w:r w:rsidRPr="006C72AC">
        <w:rPr>
          <w:rFonts w:ascii="Times New Roman" w:eastAsia="Times New Roman" w:hAnsi="Times New Roman" w:cs="Times New Roman"/>
          <w:sz w:val="24"/>
          <w:szCs w:val="24"/>
          <w:lang w:val="ro-RO"/>
        </w:rPr>
        <w:tab/>
        <w:t>Asigurarea şi îmbunătăţirea continuă a calităţii activităților desfășurate în cadrul IOSUD UO</w:t>
      </w:r>
      <w:r w:rsidR="00B707E8" w:rsidRPr="006C72AC">
        <w:rPr>
          <w:rFonts w:ascii="Times New Roman" w:eastAsia="Times New Roman" w:hAnsi="Times New Roman" w:cs="Times New Roman"/>
          <w:sz w:val="24"/>
          <w:szCs w:val="24"/>
          <w:lang w:val="ro-RO"/>
        </w:rPr>
        <w:t>;</w:t>
      </w:r>
    </w:p>
    <w:p w14:paraId="30AEA847" w14:textId="77777777" w:rsidR="003560BC" w:rsidRPr="006C72AC" w:rsidRDefault="003560BC" w:rsidP="003560BC">
      <w:pPr>
        <w:suppressAutoHyphens w:val="0"/>
        <w:spacing w:after="0" w:line="240" w:lineRule="auto"/>
        <w:ind w:left="360"/>
        <w:jc w:val="both"/>
        <w:rPr>
          <w:rFonts w:ascii="Times New Roman" w:eastAsia="Times New Roman" w:hAnsi="Times New Roman" w:cs="Times New Roman"/>
          <w:sz w:val="24"/>
          <w:szCs w:val="24"/>
          <w:lang w:val="ro-RO"/>
        </w:rPr>
      </w:pPr>
      <w:r w:rsidRPr="006C72AC">
        <w:rPr>
          <w:rFonts w:ascii="Times New Roman" w:eastAsia="Times New Roman" w:hAnsi="Times New Roman" w:cs="Times New Roman"/>
          <w:sz w:val="24"/>
          <w:szCs w:val="24"/>
          <w:lang w:val="ro-RO"/>
        </w:rPr>
        <w:t>Ob3.</w:t>
      </w:r>
      <w:r w:rsidRPr="006C72AC">
        <w:rPr>
          <w:rFonts w:ascii="Times New Roman" w:eastAsia="Times New Roman" w:hAnsi="Times New Roman" w:cs="Times New Roman"/>
          <w:sz w:val="24"/>
          <w:szCs w:val="24"/>
          <w:lang w:val="ro-RO"/>
        </w:rPr>
        <w:tab/>
        <w:t>Stimularea, dezvoltarea capacității și capabilităților de cercetare, concomitent cu promovarea de direcții de cercetare noi;</w:t>
      </w:r>
    </w:p>
    <w:p w14:paraId="377A6E68" w14:textId="77777777" w:rsidR="003560BC" w:rsidRPr="006C72AC" w:rsidRDefault="003560BC" w:rsidP="003560BC">
      <w:pPr>
        <w:suppressAutoHyphens w:val="0"/>
        <w:spacing w:after="0" w:line="240" w:lineRule="auto"/>
        <w:ind w:left="360"/>
        <w:jc w:val="both"/>
        <w:rPr>
          <w:rFonts w:ascii="Times New Roman" w:eastAsia="Times New Roman" w:hAnsi="Times New Roman" w:cs="Times New Roman"/>
          <w:sz w:val="24"/>
          <w:szCs w:val="24"/>
          <w:lang w:val="ro-RO"/>
        </w:rPr>
      </w:pPr>
      <w:r w:rsidRPr="006C72AC">
        <w:rPr>
          <w:rFonts w:ascii="Times New Roman" w:eastAsia="Times New Roman" w:hAnsi="Times New Roman" w:cs="Times New Roman"/>
          <w:sz w:val="24"/>
          <w:szCs w:val="24"/>
          <w:lang w:val="ro-RO"/>
        </w:rPr>
        <w:t>Ob4.</w:t>
      </w:r>
      <w:r w:rsidRPr="006C72AC">
        <w:rPr>
          <w:rFonts w:ascii="Times New Roman" w:eastAsia="Times New Roman" w:hAnsi="Times New Roman" w:cs="Times New Roman"/>
          <w:sz w:val="24"/>
          <w:szCs w:val="24"/>
          <w:lang w:val="ro-RO"/>
        </w:rPr>
        <w:tab/>
        <w:t>Dezvoltarea resursei umane implicate la nivelul ciclului de studii de doctorat;</w:t>
      </w:r>
    </w:p>
    <w:p w14:paraId="6EEA519D" w14:textId="77777777" w:rsidR="003560BC" w:rsidRPr="006C72AC" w:rsidRDefault="003560BC" w:rsidP="003560BC">
      <w:pPr>
        <w:suppressAutoHyphens w:val="0"/>
        <w:spacing w:after="0" w:line="240" w:lineRule="auto"/>
        <w:ind w:left="360"/>
        <w:jc w:val="both"/>
        <w:rPr>
          <w:rFonts w:ascii="Times New Roman" w:eastAsia="Times New Roman" w:hAnsi="Times New Roman" w:cs="Times New Roman"/>
          <w:sz w:val="24"/>
          <w:szCs w:val="24"/>
          <w:lang w:val="ro-RO"/>
        </w:rPr>
      </w:pPr>
      <w:r w:rsidRPr="006C72AC">
        <w:rPr>
          <w:rFonts w:ascii="Times New Roman" w:eastAsia="Times New Roman" w:hAnsi="Times New Roman" w:cs="Times New Roman"/>
          <w:sz w:val="24"/>
          <w:szCs w:val="24"/>
          <w:lang w:val="ro-RO"/>
        </w:rPr>
        <w:t>Ob5.</w:t>
      </w:r>
      <w:r w:rsidRPr="006C72AC">
        <w:rPr>
          <w:rFonts w:ascii="Times New Roman" w:eastAsia="Times New Roman" w:hAnsi="Times New Roman" w:cs="Times New Roman"/>
          <w:sz w:val="24"/>
          <w:szCs w:val="24"/>
          <w:lang w:val="ro-RO"/>
        </w:rPr>
        <w:tab/>
        <w:t>Internaționalizare și creșterea vizibilității SD la nivel național și internațional;</w:t>
      </w:r>
    </w:p>
    <w:p w14:paraId="2E49D8F7" w14:textId="77777777" w:rsidR="003560BC" w:rsidRPr="006C72AC" w:rsidRDefault="003560BC" w:rsidP="003560BC">
      <w:pPr>
        <w:suppressAutoHyphens w:val="0"/>
        <w:spacing w:after="0" w:line="240" w:lineRule="auto"/>
        <w:ind w:left="360"/>
        <w:jc w:val="both"/>
        <w:rPr>
          <w:rFonts w:ascii="Times New Roman" w:eastAsia="Times New Roman" w:hAnsi="Times New Roman" w:cs="Times New Roman"/>
          <w:sz w:val="24"/>
          <w:szCs w:val="24"/>
          <w:lang w:val="ro-RO"/>
        </w:rPr>
      </w:pPr>
      <w:r w:rsidRPr="006C72AC">
        <w:rPr>
          <w:rFonts w:ascii="Times New Roman" w:eastAsia="Times New Roman" w:hAnsi="Times New Roman" w:cs="Times New Roman"/>
          <w:sz w:val="24"/>
          <w:szCs w:val="24"/>
          <w:lang w:val="ro-RO"/>
        </w:rPr>
        <w:t>Ob6.</w:t>
      </w:r>
      <w:r w:rsidRPr="006C72AC">
        <w:rPr>
          <w:rFonts w:ascii="Times New Roman" w:eastAsia="Times New Roman" w:hAnsi="Times New Roman" w:cs="Times New Roman"/>
          <w:sz w:val="24"/>
          <w:szCs w:val="24"/>
          <w:lang w:val="ro-RO"/>
        </w:rPr>
        <w:tab/>
        <w:t>Asigurarea unui stil de management participativ, transparent și performant.</w:t>
      </w:r>
    </w:p>
    <w:p w14:paraId="621548FB" w14:textId="77777777" w:rsidR="003560BC" w:rsidRDefault="003560BC" w:rsidP="003560BC">
      <w:pPr>
        <w:spacing w:after="0" w:line="240" w:lineRule="auto"/>
        <w:ind w:firstLine="709"/>
        <w:jc w:val="both"/>
        <w:rPr>
          <w:rFonts w:ascii="Times New Roman" w:eastAsia="Times New Roman" w:hAnsi="Times New Roman" w:cs="Times New Roman"/>
          <w:sz w:val="24"/>
          <w:szCs w:val="24"/>
          <w:lang w:val="ro-RO"/>
        </w:rPr>
      </w:pPr>
    </w:p>
    <w:p w14:paraId="659DA970" w14:textId="303088F9" w:rsidR="00C73C7D" w:rsidRPr="00C73C7D" w:rsidRDefault="00C73C7D" w:rsidP="00C73C7D">
      <w:pPr>
        <w:spacing w:after="0" w:line="240" w:lineRule="auto"/>
        <w:ind w:firstLine="709"/>
        <w:jc w:val="both"/>
        <w:rPr>
          <w:rFonts w:ascii="Times New Roman" w:eastAsia="Times New Roman" w:hAnsi="Times New Roman" w:cs="Arial"/>
          <w:bCs/>
          <w:sz w:val="24"/>
          <w:szCs w:val="20"/>
          <w:lang w:val="ro-RO" w:eastAsia="ro-RO"/>
        </w:rPr>
      </w:pPr>
      <w:r>
        <w:rPr>
          <w:rFonts w:ascii="Times New Roman" w:eastAsia="Times New Roman" w:hAnsi="Times New Roman" w:cs="Times New Roman"/>
          <w:sz w:val="24"/>
          <w:szCs w:val="24"/>
          <w:lang w:val="ro-RO"/>
        </w:rPr>
        <w:t xml:space="preserve">În conformitate cu </w:t>
      </w:r>
      <w:r w:rsidR="006C72AC" w:rsidRPr="006C72AC">
        <w:rPr>
          <w:rFonts w:ascii="Times New Roman" w:eastAsia="Times New Roman" w:hAnsi="Times New Roman" w:cs="Times New Roman"/>
          <w:color w:val="EE0000"/>
          <w:sz w:val="24"/>
          <w:szCs w:val="24"/>
          <w:lang w:val="ro-RO"/>
        </w:rPr>
        <w:t>Regulamentul privind organizarea și desfășurarea studiilor universitare de doctorat în cadrul IOSUD UO</w:t>
      </w:r>
      <w:r w:rsidRPr="006C72AC">
        <w:rPr>
          <w:rFonts w:ascii="Times New Roman" w:eastAsia="Times New Roman" w:hAnsi="Times New Roman" w:cs="Times New Roman"/>
          <w:color w:val="EE0000"/>
          <w:sz w:val="24"/>
          <w:szCs w:val="24"/>
          <w:lang w:val="ro-RO"/>
        </w:rPr>
        <w:t xml:space="preserve">, </w:t>
      </w:r>
      <w:r>
        <w:rPr>
          <w:rFonts w:ascii="Times New Roman" w:eastAsia="Times New Roman" w:hAnsi="Times New Roman" w:cs="Times New Roman"/>
          <w:sz w:val="24"/>
          <w:szCs w:val="24"/>
          <w:lang w:val="ro-RO"/>
        </w:rPr>
        <w:t>la UO s</w:t>
      </w:r>
      <w:r w:rsidRPr="00C73C7D">
        <w:rPr>
          <w:rFonts w:ascii="Times New Roman" w:eastAsia="Times New Roman" w:hAnsi="Times New Roman" w:cs="Arial"/>
          <w:sz w:val="24"/>
          <w:szCs w:val="20"/>
          <w:lang w:val="ro-RO" w:eastAsia="ro-RO"/>
        </w:rPr>
        <w:t xml:space="preserve">tudiile universitare de doctorat se organizează în cadrul unor </w:t>
      </w:r>
      <w:r w:rsidRPr="00C73C7D">
        <w:rPr>
          <w:rFonts w:ascii="Times New Roman" w:eastAsia="Times New Roman" w:hAnsi="Times New Roman" w:cs="Arial"/>
          <w:bCs/>
          <w:i/>
          <w:sz w:val="24"/>
          <w:szCs w:val="20"/>
          <w:lang w:val="ro-RO" w:eastAsia="ro-RO"/>
        </w:rPr>
        <w:t>programe de studii universitare de doctorat</w:t>
      </w:r>
      <w:r w:rsidRPr="00C73C7D">
        <w:rPr>
          <w:rFonts w:ascii="Times New Roman" w:eastAsia="Times New Roman" w:hAnsi="Times New Roman" w:cs="Arial"/>
          <w:bCs/>
          <w:sz w:val="24"/>
          <w:szCs w:val="20"/>
          <w:lang w:val="ro-RO" w:eastAsia="ro-RO"/>
        </w:rPr>
        <w:t>.</w:t>
      </w:r>
    </w:p>
    <w:p w14:paraId="6C7A08DF" w14:textId="77777777" w:rsidR="00C73C7D" w:rsidRPr="00C73C7D" w:rsidRDefault="00C73C7D" w:rsidP="007358F1">
      <w:pPr>
        <w:suppressAutoHyphens w:val="0"/>
        <w:spacing w:after="0" w:line="276" w:lineRule="auto"/>
        <w:ind w:firstLine="709"/>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bCs/>
          <w:sz w:val="24"/>
          <w:szCs w:val="20"/>
          <w:lang w:val="ro-RO" w:eastAsia="ro-RO"/>
        </w:rPr>
        <w:t>Programul de studii universitare de doctorat</w:t>
      </w:r>
      <w:r w:rsidRPr="00C73C7D">
        <w:rPr>
          <w:rFonts w:ascii="Times New Roman" w:eastAsia="Times New Roman" w:hAnsi="Times New Roman" w:cs="Arial"/>
          <w:sz w:val="24"/>
          <w:szCs w:val="20"/>
          <w:lang w:val="ro-RO" w:eastAsia="ro-RO"/>
        </w:rPr>
        <w:t xml:space="preserve"> se desfășoară în cadrul unei ȘD sub</w:t>
      </w:r>
      <w:r w:rsidRPr="00C73C7D">
        <w:rPr>
          <w:rFonts w:ascii="Times New Roman" w:eastAsia="Times New Roman" w:hAnsi="Times New Roman" w:cs="Arial"/>
          <w:b/>
          <w:i/>
          <w:sz w:val="24"/>
          <w:szCs w:val="20"/>
          <w:lang w:val="ro-RO" w:eastAsia="ro-RO"/>
        </w:rPr>
        <w:t xml:space="preserve"> </w:t>
      </w:r>
      <w:r w:rsidRPr="00C73C7D">
        <w:rPr>
          <w:rFonts w:ascii="Times New Roman" w:eastAsia="Times New Roman" w:hAnsi="Times New Roman" w:cs="Arial"/>
          <w:sz w:val="24"/>
          <w:szCs w:val="20"/>
          <w:lang w:val="ro-RO" w:eastAsia="ro-RO"/>
        </w:rPr>
        <w:t>coordonarea unui conducător de doctorat și cuprinde:</w:t>
      </w:r>
    </w:p>
    <w:p w14:paraId="20B35564" w14:textId="77777777" w:rsidR="00C73C7D" w:rsidRPr="00C73C7D" w:rsidRDefault="00C73C7D" w:rsidP="00C73C7D">
      <w:pPr>
        <w:numPr>
          <w:ilvl w:val="0"/>
          <w:numId w:val="42"/>
        </w:numPr>
        <w:tabs>
          <w:tab w:val="left" w:pos="1276"/>
        </w:tabs>
        <w:suppressAutoHyphens w:val="0"/>
        <w:spacing w:after="0" w:line="276" w:lineRule="auto"/>
        <w:ind w:left="1276" w:hanging="349"/>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un program de pregătire bazat pe studii universitare avansate, în cadrul școlii doctorale;</w:t>
      </w:r>
    </w:p>
    <w:p w14:paraId="1ADF92E8" w14:textId="2EE529E2" w:rsidR="00C73C7D" w:rsidRPr="00C73C7D" w:rsidRDefault="00C73C7D" w:rsidP="00C73C7D">
      <w:pPr>
        <w:numPr>
          <w:ilvl w:val="0"/>
          <w:numId w:val="42"/>
        </w:numPr>
        <w:tabs>
          <w:tab w:val="left" w:pos="1276"/>
        </w:tabs>
        <w:suppressAutoHyphens w:val="0"/>
        <w:spacing w:after="0" w:line="276" w:lineRule="auto"/>
        <w:ind w:left="1276" w:hanging="349"/>
        <w:jc w:val="both"/>
        <w:rPr>
          <w:rFonts w:ascii="Times New Roman" w:eastAsia="Times New Roman" w:hAnsi="Times New Roman" w:cs="Arial"/>
          <w:sz w:val="24"/>
          <w:szCs w:val="20"/>
          <w:lang w:val="ro-RO" w:eastAsia="ro-RO"/>
        </w:rPr>
      </w:pPr>
      <w:r w:rsidRPr="00C73C7D">
        <w:rPr>
          <w:rFonts w:ascii="Times New Roman" w:eastAsia="Times New Roman" w:hAnsi="Times New Roman" w:cs="Arial"/>
          <w:sz w:val="24"/>
          <w:szCs w:val="20"/>
          <w:lang w:val="ro-RO" w:eastAsia="ro-RO"/>
        </w:rPr>
        <w:t>un program individual de cercetare științifică</w:t>
      </w:r>
      <w:r w:rsidR="0014085C">
        <w:rPr>
          <w:rFonts w:ascii="Times New Roman" w:eastAsia="Times New Roman" w:hAnsi="Times New Roman" w:cs="Arial"/>
          <w:sz w:val="24"/>
          <w:szCs w:val="20"/>
          <w:lang w:val="ro-RO" w:eastAsia="ro-RO"/>
        </w:rPr>
        <w:t xml:space="preserve">, </w:t>
      </w:r>
      <w:r w:rsidR="0014085C" w:rsidRPr="0014085C">
        <w:rPr>
          <w:rFonts w:ascii="Times New Roman" w:eastAsia="Times New Roman" w:hAnsi="Times New Roman" w:cs="Arial"/>
          <w:sz w:val="24"/>
          <w:szCs w:val="20"/>
          <w:lang w:val="ro-RO" w:eastAsia="ro-RO"/>
        </w:rPr>
        <w:t>desfăşurat sub îndrumarea conducătorului de doctorat și a comisiei de îndrumare</w:t>
      </w:r>
      <w:ins w:id="2" w:author="Radu Tarca" w:date="2026-01-07T14:38:00Z" w16du:dateUtc="2026-01-07T12:38: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sidR="0014085C" w:rsidRPr="0014085C">
        <w:rPr>
          <w:rFonts w:ascii="Times New Roman" w:eastAsia="Times New Roman" w:hAnsi="Times New Roman" w:cs="Arial"/>
          <w:sz w:val="24"/>
          <w:szCs w:val="20"/>
          <w:lang w:val="ro-RO" w:eastAsia="ro-RO"/>
        </w:rPr>
        <w:t>.</w:t>
      </w:r>
    </w:p>
    <w:p w14:paraId="0E137CE4" w14:textId="719ED601" w:rsidR="007D6A8E" w:rsidRDefault="007D6A8E" w:rsidP="00A75574">
      <w:pPr>
        <w:suppressAutoHyphens w:val="0"/>
        <w:autoSpaceDE w:val="0"/>
        <w:autoSpaceDN w:val="0"/>
        <w:adjustRightInd w:val="0"/>
        <w:spacing w:after="0" w:line="240" w:lineRule="auto"/>
        <w:ind w:firstLine="720"/>
        <w:jc w:val="both"/>
        <w:rPr>
          <w:rFonts w:ascii="Times New Roman" w:eastAsia="Times New Roman" w:hAnsi="Times New Roman" w:cs="Times New Roman"/>
          <w:bCs/>
          <w:iCs/>
          <w:sz w:val="24"/>
          <w:szCs w:val="24"/>
          <w:lang w:val="ro-RO"/>
        </w:rPr>
      </w:pPr>
      <w:r w:rsidRPr="007D6A8E">
        <w:rPr>
          <w:rFonts w:ascii="Times New Roman" w:eastAsia="Times New Roman" w:hAnsi="Times New Roman" w:cs="Times New Roman"/>
          <w:bCs/>
          <w:iCs/>
          <w:sz w:val="24"/>
          <w:szCs w:val="24"/>
          <w:lang w:val="ro-RO"/>
        </w:rPr>
        <w:t>Conţinutul programelor de studii de doctorat</w:t>
      </w:r>
      <w:r>
        <w:rPr>
          <w:rFonts w:ascii="Times New Roman" w:eastAsia="Times New Roman" w:hAnsi="Times New Roman" w:cs="Times New Roman"/>
          <w:bCs/>
          <w:iCs/>
          <w:sz w:val="24"/>
          <w:szCs w:val="24"/>
          <w:lang w:val="ro-RO"/>
        </w:rPr>
        <w:t>,</w:t>
      </w:r>
      <w:r w:rsidRPr="007D6A8E">
        <w:rPr>
          <w:rFonts w:ascii="Times New Roman" w:eastAsia="Times New Roman" w:hAnsi="Times New Roman" w:cs="Times New Roman"/>
          <w:bCs/>
          <w:iCs/>
          <w:sz w:val="24"/>
          <w:szCs w:val="24"/>
          <w:lang w:val="ro-RO"/>
        </w:rPr>
        <w:t xml:space="preserve"> ponderea şi durata activităţilor specifice, modul de evaluare/finalizare a diverselor activități/discipline, numărul de credite alocate sunt stabilite conform normelor legale prin documentele specifice Școlii doctorale, cum ar fi programele de pregătire individuale de doctorat în care sunt prevăzute activități menite să asigure îndeplinirea nivelului 8 de calificare. Programul individual de doctorat al fiecărui student-doctorand include</w:t>
      </w:r>
      <w:r w:rsidR="00B707E8">
        <w:rPr>
          <w:rFonts w:ascii="Times New Roman" w:eastAsia="Times New Roman" w:hAnsi="Times New Roman" w:cs="Times New Roman"/>
          <w:bCs/>
          <w:iCs/>
          <w:sz w:val="24"/>
          <w:szCs w:val="24"/>
          <w:lang w:val="ro-RO"/>
        </w:rPr>
        <w:t xml:space="preserve"> </w:t>
      </w:r>
      <w:r w:rsidRPr="007D6A8E">
        <w:rPr>
          <w:rFonts w:ascii="Times New Roman" w:eastAsia="Times New Roman" w:hAnsi="Times New Roman" w:cs="Times New Roman"/>
          <w:bCs/>
          <w:iCs/>
          <w:sz w:val="24"/>
          <w:szCs w:val="24"/>
          <w:lang w:val="ro-RO"/>
        </w:rPr>
        <w:t>Programul de pregătire universitare avansată și Programul de cercetare și este propus de către conducătorul de doctorat, prin consultarea doctorandului și a comisiei de îndrumare</w:t>
      </w:r>
      <w:ins w:id="3" w:author="Radu Tarca" w:date="2026-01-07T14:39:00Z" w16du:dateUtc="2026-01-07T12:39: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Pr>
          <w:rFonts w:ascii="Times New Roman" w:eastAsia="Times New Roman" w:hAnsi="Times New Roman" w:cs="Times New Roman"/>
          <w:bCs/>
          <w:iCs/>
          <w:sz w:val="24"/>
          <w:szCs w:val="24"/>
          <w:lang w:val="ro-RO"/>
        </w:rPr>
        <w:t>.</w:t>
      </w:r>
    </w:p>
    <w:p w14:paraId="1CAAE98F" w14:textId="47610567" w:rsidR="00C73C7D" w:rsidRPr="00C73C7D" w:rsidRDefault="00C73C7D" w:rsidP="00A75574">
      <w:pPr>
        <w:suppressAutoHyphens w:val="0"/>
        <w:autoSpaceDE w:val="0"/>
        <w:autoSpaceDN w:val="0"/>
        <w:adjustRightInd w:val="0"/>
        <w:spacing w:after="0" w:line="240" w:lineRule="auto"/>
        <w:ind w:firstLine="720"/>
        <w:jc w:val="both"/>
        <w:rPr>
          <w:rFonts w:ascii="Times New Roman" w:eastAsia="Times New Roman" w:hAnsi="Times New Roman" w:cs="Times New Roman"/>
          <w:bCs/>
          <w:iCs/>
          <w:sz w:val="24"/>
          <w:szCs w:val="24"/>
          <w:lang w:val="ro-RO"/>
        </w:rPr>
      </w:pPr>
      <w:r w:rsidRPr="0014085C">
        <w:rPr>
          <w:rFonts w:ascii="Times New Roman" w:eastAsia="Times New Roman" w:hAnsi="Times New Roman" w:cs="Times New Roman"/>
          <w:bCs/>
          <w:iCs/>
          <w:sz w:val="24"/>
          <w:szCs w:val="24"/>
          <w:lang w:val="ro-RO"/>
        </w:rPr>
        <w:t>Programul de pregătire bazat pe studii universitare avansate</w:t>
      </w:r>
      <w:r w:rsidRPr="00C73C7D">
        <w:rPr>
          <w:rFonts w:ascii="Times New Roman" w:eastAsia="Times New Roman" w:hAnsi="Times New Roman" w:cs="Times New Roman"/>
          <w:bCs/>
          <w:iCs/>
          <w:sz w:val="24"/>
          <w:szCs w:val="24"/>
          <w:lang w:val="ro-RO"/>
        </w:rPr>
        <w:t xml:space="preserve"> este un instrument pentru îmbogățirea cunoștințelor studentului-doctorand și care îi servește acestuia pentru derularea în bune condiții a programului de cercetare științifică și pentru dobândirea de competențe avansate specifice ciclului de studii universitare de doctorat.</w:t>
      </w:r>
    </w:p>
    <w:p w14:paraId="63CEC54D" w14:textId="24D85FD5" w:rsidR="00C73C7D" w:rsidRPr="00C73C7D" w:rsidRDefault="00C73C7D" w:rsidP="00A75574">
      <w:pPr>
        <w:suppressAutoHyphens w:val="0"/>
        <w:spacing w:after="0" w:line="240" w:lineRule="auto"/>
        <w:ind w:firstLine="720"/>
        <w:jc w:val="both"/>
        <w:rPr>
          <w:rFonts w:ascii="Times New Roman" w:eastAsia="Times New Roman" w:hAnsi="Times New Roman" w:cs="Times New Roman"/>
          <w:sz w:val="24"/>
          <w:szCs w:val="24"/>
          <w:lang w:val="ro-RO"/>
        </w:rPr>
      </w:pPr>
      <w:r w:rsidRPr="00C73C7D">
        <w:rPr>
          <w:rFonts w:ascii="Times New Roman" w:eastAsia="Times New Roman" w:hAnsi="Times New Roman" w:cs="Times New Roman"/>
          <w:sz w:val="24"/>
          <w:szCs w:val="24"/>
          <w:lang w:val="ro-RO"/>
        </w:rPr>
        <w:t>Școlile doctorale pot pune la dispoziția studenților-doctoranzi un program de pregătire bazat pe studii universitare avansate alcătuit din activități desfășurate în formațiuni instituționalizate de studiu, prin cursuri, seminarii, laboratoare</w:t>
      </w:r>
      <w:r>
        <w:rPr>
          <w:rFonts w:ascii="Times New Roman" w:eastAsia="Times New Roman" w:hAnsi="Times New Roman" w:cs="Times New Roman"/>
          <w:sz w:val="24"/>
          <w:szCs w:val="24"/>
          <w:lang w:val="ro-RO"/>
        </w:rPr>
        <w:t xml:space="preserve">, </w:t>
      </w:r>
      <w:r w:rsidRPr="00C73C7D">
        <w:rPr>
          <w:rFonts w:ascii="Times New Roman" w:eastAsia="Times New Roman" w:hAnsi="Times New Roman" w:cs="Times New Roman"/>
          <w:sz w:val="24"/>
          <w:szCs w:val="24"/>
          <w:lang w:val="ro-RO"/>
        </w:rPr>
        <w:t>participări la evenimente științifice</w:t>
      </w:r>
      <w:r>
        <w:rPr>
          <w:rFonts w:ascii="Times New Roman" w:eastAsia="Times New Roman" w:hAnsi="Times New Roman" w:cs="Times New Roman"/>
          <w:sz w:val="24"/>
          <w:szCs w:val="24"/>
          <w:lang w:val="ro-RO"/>
        </w:rPr>
        <w:t xml:space="preserve">, </w:t>
      </w:r>
      <w:r w:rsidRPr="00C73C7D">
        <w:rPr>
          <w:rFonts w:ascii="Times New Roman" w:eastAsia="Times New Roman" w:hAnsi="Times New Roman" w:cs="Times New Roman"/>
          <w:sz w:val="24"/>
          <w:szCs w:val="24"/>
          <w:lang w:val="ro-RO"/>
        </w:rPr>
        <w:t>prezentări de lucrări</w:t>
      </w:r>
      <w:r>
        <w:rPr>
          <w:rFonts w:ascii="Times New Roman" w:eastAsia="Times New Roman" w:hAnsi="Times New Roman" w:cs="Times New Roman"/>
          <w:sz w:val="24"/>
          <w:szCs w:val="24"/>
          <w:lang w:val="ro-RO"/>
        </w:rPr>
        <w:t xml:space="preserve">, </w:t>
      </w:r>
      <w:r w:rsidRPr="00C73C7D">
        <w:rPr>
          <w:rFonts w:ascii="Times New Roman" w:eastAsia="Times New Roman" w:hAnsi="Times New Roman" w:cs="Times New Roman"/>
          <w:sz w:val="24"/>
          <w:szCs w:val="24"/>
          <w:lang w:val="ro-RO"/>
        </w:rPr>
        <w:t>audieri de conferințe</w:t>
      </w:r>
      <w:r>
        <w:rPr>
          <w:rFonts w:ascii="Times New Roman" w:eastAsia="Times New Roman" w:hAnsi="Times New Roman" w:cs="Times New Roman"/>
          <w:sz w:val="24"/>
          <w:szCs w:val="24"/>
          <w:lang w:val="ro-RO"/>
        </w:rPr>
        <w:t xml:space="preserve">, </w:t>
      </w:r>
      <w:r w:rsidRPr="00C73C7D">
        <w:rPr>
          <w:rFonts w:ascii="Times New Roman" w:eastAsia="Times New Roman" w:hAnsi="Times New Roman" w:cs="Times New Roman"/>
          <w:sz w:val="24"/>
          <w:szCs w:val="24"/>
          <w:lang w:val="ro-RO"/>
        </w:rPr>
        <w:t>participări la workshop-uri etc.</w:t>
      </w:r>
    </w:p>
    <w:p w14:paraId="0E73F736" w14:textId="1A7BCD58" w:rsidR="00C73C7D" w:rsidRPr="00C73C7D" w:rsidRDefault="007D6A8E" w:rsidP="00A75574">
      <w:pPr>
        <w:suppressAutoHyphens w:val="0"/>
        <w:spacing w:after="0" w:line="240" w:lineRule="auto"/>
        <w:ind w:firstLine="720"/>
        <w:jc w:val="both"/>
        <w:rPr>
          <w:rFonts w:ascii="Times New Roman" w:eastAsia="Times New Roman" w:hAnsi="Times New Roman" w:cs="Times New Roman"/>
          <w:sz w:val="24"/>
          <w:szCs w:val="24"/>
          <w:lang w:val="ro-RO"/>
        </w:rPr>
      </w:pPr>
      <w:r w:rsidRPr="007D6A8E">
        <w:rPr>
          <w:rFonts w:ascii="Times New Roman" w:eastAsia="Times New Roman" w:hAnsi="Times New Roman" w:cs="Times New Roman"/>
          <w:sz w:val="24"/>
          <w:szCs w:val="24"/>
          <w:lang w:val="ro-RO"/>
        </w:rPr>
        <w:t>Condiția minimă de recunoaștere a programului de pregătire bazat pe studii universitare avansate este obținerea a 60 de credite pentru cele 2 semestre, în cadrul domeniilor de doctorat Medicină, Farmacie și Medicină dentară și 30 de credite pentru celelalte domenii.</w:t>
      </w:r>
    </w:p>
    <w:p w14:paraId="11DF9D19" w14:textId="19E2683F" w:rsidR="007D6A8E" w:rsidRPr="007D6A8E" w:rsidRDefault="007D6A8E" w:rsidP="00A75574">
      <w:pPr>
        <w:suppressAutoHyphens w:val="0"/>
        <w:spacing w:after="0" w:line="240" w:lineRule="auto"/>
        <w:ind w:firstLine="720"/>
        <w:jc w:val="both"/>
        <w:rPr>
          <w:rFonts w:ascii="Times New Roman" w:eastAsia="Times New Roman" w:hAnsi="Times New Roman" w:cs="Times New Roman"/>
          <w:sz w:val="24"/>
          <w:szCs w:val="24"/>
          <w:lang w:val="ro-RO"/>
        </w:rPr>
      </w:pPr>
      <w:r w:rsidRPr="007D6A8E">
        <w:rPr>
          <w:rFonts w:ascii="Times New Roman" w:eastAsia="Times New Roman" w:hAnsi="Times New Roman" w:cs="Times New Roman"/>
          <w:sz w:val="24"/>
          <w:szCs w:val="24"/>
          <w:lang w:val="ro-RO"/>
        </w:rPr>
        <w:t xml:space="preserve">Programul de cercetare științifică are o durată normală de </w:t>
      </w:r>
      <w:del w:id="4" w:author="Radu Tarca" w:date="2026-01-07T14:58:00Z" w16du:dateUtc="2026-01-07T12:58:00Z">
        <w:r w:rsidRPr="007D6A8E" w:rsidDel="00A75574">
          <w:rPr>
            <w:rFonts w:ascii="Times New Roman" w:eastAsia="Times New Roman" w:hAnsi="Times New Roman" w:cs="Times New Roman"/>
            <w:sz w:val="24"/>
            <w:szCs w:val="24"/>
            <w:lang w:val="ro-RO"/>
          </w:rPr>
          <w:delText xml:space="preserve">4 semestre, respectiv </w:delText>
        </w:r>
      </w:del>
      <w:r w:rsidRPr="007D6A8E">
        <w:rPr>
          <w:rFonts w:ascii="Times New Roman" w:eastAsia="Times New Roman" w:hAnsi="Times New Roman" w:cs="Times New Roman"/>
          <w:sz w:val="24"/>
          <w:szCs w:val="24"/>
          <w:lang w:val="ro-RO"/>
        </w:rPr>
        <w:t xml:space="preserve">6 semestre pentru </w:t>
      </w:r>
      <w:ins w:id="5" w:author="Radu Tarca" w:date="2026-01-07T14:58:00Z" w16du:dateUtc="2026-01-07T12:58:00Z">
        <w:r w:rsidR="00A75574">
          <w:rPr>
            <w:rFonts w:ascii="Times New Roman" w:eastAsia="Times New Roman" w:hAnsi="Times New Roman" w:cs="Times New Roman"/>
            <w:sz w:val="24"/>
            <w:szCs w:val="24"/>
            <w:lang w:val="ro-RO"/>
          </w:rPr>
          <w:t xml:space="preserve">toate </w:t>
        </w:r>
      </w:ins>
      <w:r w:rsidRPr="007D6A8E">
        <w:rPr>
          <w:rFonts w:ascii="Times New Roman" w:eastAsia="Times New Roman" w:hAnsi="Times New Roman" w:cs="Times New Roman"/>
          <w:sz w:val="24"/>
          <w:szCs w:val="24"/>
          <w:lang w:val="ro-RO"/>
        </w:rPr>
        <w:t xml:space="preserve">domeniile de doctorat </w:t>
      </w:r>
      <w:del w:id="6" w:author="Radu Tarca" w:date="2026-01-07T14:58:00Z" w16du:dateUtc="2026-01-07T12:58:00Z">
        <w:r w:rsidRPr="007D6A8E" w:rsidDel="00A75574">
          <w:rPr>
            <w:rFonts w:ascii="Times New Roman" w:eastAsia="Times New Roman" w:hAnsi="Times New Roman" w:cs="Times New Roman"/>
            <w:sz w:val="24"/>
            <w:szCs w:val="24"/>
            <w:lang w:val="ro-RO"/>
          </w:rPr>
          <w:delText xml:space="preserve">Medicină, Farmacie, Medicină dentară </w:delText>
        </w:r>
      </w:del>
      <w:r w:rsidRPr="007D6A8E">
        <w:rPr>
          <w:rFonts w:ascii="Times New Roman" w:eastAsia="Times New Roman" w:hAnsi="Times New Roman" w:cs="Times New Roman"/>
          <w:sz w:val="24"/>
          <w:szCs w:val="24"/>
          <w:lang w:val="ro-RO"/>
        </w:rPr>
        <w:t>și este organizat în domeniul de cercetare în care s-a consacrat conducătorul de doctorat.</w:t>
      </w:r>
    </w:p>
    <w:p w14:paraId="4A9A90B0" w14:textId="76BB0769" w:rsidR="00C73C7D" w:rsidRDefault="007D6A8E" w:rsidP="00A75574">
      <w:pPr>
        <w:suppressAutoHyphens w:val="0"/>
        <w:spacing w:after="0" w:line="240" w:lineRule="auto"/>
        <w:ind w:firstLine="720"/>
        <w:jc w:val="both"/>
        <w:rPr>
          <w:rFonts w:ascii="Times New Roman" w:eastAsia="Times New Roman" w:hAnsi="Times New Roman" w:cs="Times New Roman"/>
          <w:sz w:val="24"/>
          <w:szCs w:val="24"/>
          <w:lang w:val="ro-RO"/>
        </w:rPr>
      </w:pPr>
      <w:r w:rsidRPr="007D6A8E">
        <w:rPr>
          <w:rFonts w:ascii="Times New Roman" w:eastAsia="Times New Roman" w:hAnsi="Times New Roman" w:cs="Times New Roman"/>
          <w:sz w:val="24"/>
          <w:szCs w:val="24"/>
          <w:lang w:val="ro-RO"/>
        </w:rPr>
        <w:t>Pentru promovarea studentului-doctorand în programul de cercetare științifică, acesta susține public un proiect de cercetare științifică.</w:t>
      </w:r>
      <w:r>
        <w:rPr>
          <w:rFonts w:ascii="Times New Roman" w:eastAsia="Times New Roman" w:hAnsi="Times New Roman" w:cs="Times New Roman"/>
          <w:sz w:val="24"/>
          <w:szCs w:val="24"/>
          <w:lang w:val="ro-RO"/>
        </w:rPr>
        <w:t xml:space="preserve"> </w:t>
      </w:r>
      <w:r w:rsidRPr="007D6A8E">
        <w:rPr>
          <w:rFonts w:ascii="Times New Roman" w:eastAsia="Times New Roman" w:hAnsi="Times New Roman" w:cs="Times New Roman"/>
          <w:sz w:val="24"/>
          <w:szCs w:val="24"/>
          <w:lang w:val="ro-RO"/>
        </w:rPr>
        <w:t xml:space="preserve">Pentru proiectul de cercetare ştiinţifică şi pentru fiecare Raport de cercetare ştiinţifică studentul-doctorand acumulează </w:t>
      </w:r>
      <w:del w:id="7" w:author="Radu Tarca" w:date="2026-01-07T14:58:00Z" w16du:dateUtc="2026-01-07T12:58:00Z">
        <w:r w:rsidRPr="007D6A8E" w:rsidDel="00A75574">
          <w:rPr>
            <w:rFonts w:ascii="Times New Roman" w:eastAsia="Times New Roman" w:hAnsi="Times New Roman" w:cs="Times New Roman"/>
            <w:sz w:val="24"/>
            <w:szCs w:val="24"/>
            <w:lang w:val="ro-RO"/>
          </w:rPr>
          <w:delText>câte 30 credite</w:delText>
        </w:r>
      </w:del>
      <w:ins w:id="8" w:author="Radu Tarca" w:date="2026-01-07T14:58:00Z" w16du:dateUtc="2026-01-07T12:58:00Z">
        <w:r w:rsidR="00A75574">
          <w:rPr>
            <w:rFonts w:ascii="Times New Roman" w:eastAsia="Times New Roman" w:hAnsi="Times New Roman" w:cs="Times New Roman"/>
            <w:sz w:val="24"/>
            <w:szCs w:val="24"/>
            <w:lang w:val="ro-RO"/>
          </w:rPr>
          <w:t>un numă</w:t>
        </w:r>
      </w:ins>
      <w:ins w:id="9" w:author="Radu Tarca" w:date="2026-01-07T14:59:00Z" w16du:dateUtc="2026-01-07T12:59:00Z">
        <w:r w:rsidR="00A75574">
          <w:rPr>
            <w:rFonts w:ascii="Times New Roman" w:eastAsia="Times New Roman" w:hAnsi="Times New Roman" w:cs="Times New Roman"/>
            <w:sz w:val="24"/>
            <w:szCs w:val="24"/>
            <w:lang w:val="ro-RO"/>
          </w:rPr>
          <w:t>r de credite prevăzut în Planul de învățământ al domeniului respectiv de d</w:t>
        </w:r>
      </w:ins>
      <w:r w:rsidR="008E16FC">
        <w:rPr>
          <w:rFonts w:ascii="Times New Roman" w:eastAsia="Times New Roman" w:hAnsi="Times New Roman" w:cs="Times New Roman"/>
          <w:sz w:val="24"/>
          <w:szCs w:val="24"/>
          <w:lang w:val="ro-RO"/>
        </w:rPr>
        <w:t>o</w:t>
      </w:r>
      <w:ins w:id="10" w:author="Radu Tarca" w:date="2026-01-07T14:59:00Z" w16du:dateUtc="2026-01-07T12:59:00Z">
        <w:r w:rsidR="00A75574">
          <w:rPr>
            <w:rFonts w:ascii="Times New Roman" w:eastAsia="Times New Roman" w:hAnsi="Times New Roman" w:cs="Times New Roman"/>
            <w:sz w:val="24"/>
            <w:szCs w:val="24"/>
            <w:lang w:val="ro-RO"/>
          </w:rPr>
          <w:t>cotorat</w:t>
        </w:r>
      </w:ins>
      <w:r w:rsidRPr="007D6A8E">
        <w:rPr>
          <w:rFonts w:ascii="Times New Roman" w:eastAsia="Times New Roman" w:hAnsi="Times New Roman" w:cs="Times New Roman"/>
          <w:sz w:val="24"/>
          <w:szCs w:val="24"/>
          <w:lang w:val="ro-RO"/>
        </w:rPr>
        <w:t>.</w:t>
      </w:r>
    </w:p>
    <w:p w14:paraId="26AD8A27" w14:textId="648CEC92" w:rsidR="00C73C7D" w:rsidRDefault="007D6A8E" w:rsidP="00A75574">
      <w:pPr>
        <w:suppressAutoHyphens w:val="0"/>
        <w:spacing w:after="0" w:line="240" w:lineRule="auto"/>
        <w:ind w:firstLine="720"/>
        <w:jc w:val="both"/>
        <w:rPr>
          <w:rFonts w:ascii="Times New Roman" w:eastAsia="Times New Roman" w:hAnsi="Times New Roman" w:cs="Times New Roman"/>
          <w:sz w:val="24"/>
          <w:szCs w:val="24"/>
          <w:lang w:val="ro-RO"/>
        </w:rPr>
      </w:pPr>
      <w:r w:rsidRPr="007D6A8E">
        <w:rPr>
          <w:rFonts w:ascii="Times New Roman" w:eastAsia="Times New Roman" w:hAnsi="Times New Roman" w:cs="Times New Roman"/>
          <w:sz w:val="24"/>
          <w:szCs w:val="24"/>
          <w:lang w:val="ro-RO"/>
        </w:rPr>
        <w:t>Creditele obţinute într-un program de master de cercetare sau parcurgerea unor stagii anterioare de doctorat şi/sau a unor stagii de cercetare ştiinţifică, desfăşurate în ţară sau în străinătate, în universităţi sau în unităţi de cercetare-dezvoltare de prestigiu, pot fi recunoscute ca echivalente cu cele dintr-un program de pregătire bazat pe studii universitare avansate, cu condiția îndeplinirii nivelului 8 de calificare conform Cadrului Național al Calificărilor (CNC). Echivalarea este propusă de către conducătorul de doctorat</w:t>
      </w:r>
      <w:ins w:id="11" w:author="Radu Tarca" w:date="2026-01-07T15:00:00Z" w16du:dateUtc="2026-01-07T13:00:00Z">
        <w:r w:rsidR="00A75574">
          <w:rPr>
            <w:rFonts w:ascii="Times New Roman" w:eastAsia="Times New Roman" w:hAnsi="Times New Roman" w:cs="Times New Roman"/>
            <w:sz w:val="24"/>
            <w:szCs w:val="24"/>
            <w:lang w:val="ro-RO"/>
          </w:rPr>
          <w:t>/comisia de admitere</w:t>
        </w:r>
      </w:ins>
      <w:r w:rsidRPr="007D6A8E">
        <w:rPr>
          <w:rFonts w:ascii="Times New Roman" w:eastAsia="Times New Roman" w:hAnsi="Times New Roman" w:cs="Times New Roman"/>
          <w:sz w:val="24"/>
          <w:szCs w:val="24"/>
          <w:lang w:val="ro-RO"/>
        </w:rPr>
        <w:t xml:space="preserve"> şi se aprobă de Consiliul școlii doctorale.</w:t>
      </w:r>
    </w:p>
    <w:p w14:paraId="6A99C851" w14:textId="77777777" w:rsidR="00C73C7D" w:rsidRDefault="00C73C7D" w:rsidP="003560BC">
      <w:pPr>
        <w:spacing w:after="0" w:line="240" w:lineRule="auto"/>
        <w:ind w:firstLine="709"/>
        <w:jc w:val="both"/>
        <w:rPr>
          <w:rFonts w:ascii="Times New Roman" w:eastAsia="Times New Roman" w:hAnsi="Times New Roman" w:cs="Times New Roman"/>
          <w:sz w:val="24"/>
          <w:szCs w:val="24"/>
          <w:lang w:val="ro-RO"/>
        </w:rPr>
      </w:pPr>
    </w:p>
    <w:p w14:paraId="28A6B693" w14:textId="77777777" w:rsidR="00C73C7D" w:rsidRPr="007D6A8E" w:rsidRDefault="007D6A8E" w:rsidP="003560BC">
      <w:pPr>
        <w:spacing w:after="0" w:line="240" w:lineRule="auto"/>
        <w:ind w:firstLine="709"/>
        <w:jc w:val="both"/>
        <w:rPr>
          <w:rFonts w:ascii="Times New Roman" w:eastAsia="Times New Roman" w:hAnsi="Times New Roman" w:cs="Times New Roman"/>
          <w:b/>
          <w:sz w:val="24"/>
          <w:szCs w:val="24"/>
          <w:lang w:val="ro-RO"/>
        </w:rPr>
      </w:pPr>
      <w:r w:rsidRPr="003560BC">
        <w:rPr>
          <w:rFonts w:ascii="Times New Roman" w:eastAsia="Times New Roman" w:hAnsi="Times New Roman" w:cs="Times New Roman"/>
          <w:b/>
          <w:sz w:val="24"/>
          <w:szCs w:val="24"/>
          <w:lang w:val="ro-RO"/>
        </w:rPr>
        <w:t xml:space="preserve">8.2.3.2. </w:t>
      </w:r>
      <w:r w:rsidRPr="007D6A8E">
        <w:rPr>
          <w:rFonts w:ascii="Times New Roman" w:eastAsia="Times New Roman" w:hAnsi="Times New Roman" w:cs="Times New Roman"/>
          <w:b/>
          <w:sz w:val="24"/>
          <w:szCs w:val="24"/>
          <w:lang w:val="ro-RO"/>
        </w:rPr>
        <w:t>Mecanisme de analiză a conținutului programelor de studii universitare de doctorat prin care să se asigure că acesta corespund nivelului 8 de calificare conform Cadrului Național al Calificărilor (CNC).</w:t>
      </w:r>
    </w:p>
    <w:p w14:paraId="1EB6F581" w14:textId="77777777" w:rsidR="00C73C7D" w:rsidRDefault="00C73C7D" w:rsidP="003560BC">
      <w:pPr>
        <w:spacing w:after="0" w:line="240" w:lineRule="auto"/>
        <w:ind w:firstLine="709"/>
        <w:jc w:val="both"/>
        <w:rPr>
          <w:rFonts w:ascii="Times New Roman" w:eastAsia="Times New Roman" w:hAnsi="Times New Roman" w:cs="Times New Roman"/>
          <w:sz w:val="24"/>
          <w:szCs w:val="24"/>
          <w:lang w:val="ro-RO"/>
        </w:rPr>
      </w:pPr>
    </w:p>
    <w:p w14:paraId="3753BB1F" w14:textId="61F8EB7E" w:rsidR="001052CA" w:rsidRPr="001052CA" w:rsidRDefault="001052CA" w:rsidP="001052C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val="ro-RO"/>
        </w:rPr>
      </w:pPr>
      <w:r w:rsidRPr="001052CA">
        <w:rPr>
          <w:rFonts w:ascii="Times New Roman" w:eastAsia="Times New Roman" w:hAnsi="Times New Roman" w:cs="Times New Roman"/>
          <w:sz w:val="24"/>
          <w:szCs w:val="24"/>
          <w:lang w:val="ro-RO"/>
        </w:rPr>
        <w:t xml:space="preserve">Programul de pregătire </w:t>
      </w:r>
      <w:r>
        <w:rPr>
          <w:rFonts w:ascii="Times New Roman" w:eastAsia="Times New Roman" w:hAnsi="Times New Roman" w:cs="Times New Roman"/>
          <w:sz w:val="24"/>
          <w:szCs w:val="24"/>
          <w:lang w:val="ro-RO"/>
        </w:rPr>
        <w:t xml:space="preserve">și rezultate </w:t>
      </w:r>
      <w:r w:rsidRPr="001052CA">
        <w:rPr>
          <w:rFonts w:ascii="Times New Roman" w:eastAsia="Times New Roman" w:hAnsi="Times New Roman" w:cs="Times New Roman"/>
          <w:sz w:val="24"/>
          <w:szCs w:val="24"/>
          <w:lang w:val="ro-RO"/>
        </w:rPr>
        <w:t xml:space="preserve">bazat pe studii universitare avansate este un instrument </w:t>
      </w:r>
      <w:r>
        <w:rPr>
          <w:rFonts w:ascii="Times New Roman" w:eastAsia="Times New Roman" w:hAnsi="Times New Roman" w:cs="Times New Roman"/>
          <w:sz w:val="24"/>
          <w:szCs w:val="24"/>
          <w:lang w:val="ro-RO"/>
        </w:rPr>
        <w:t xml:space="preserve">de lucru al </w:t>
      </w:r>
      <w:r w:rsidRPr="001052CA">
        <w:rPr>
          <w:rFonts w:ascii="Times New Roman" w:eastAsia="Times New Roman" w:hAnsi="Times New Roman" w:cs="Times New Roman"/>
          <w:sz w:val="24"/>
          <w:szCs w:val="24"/>
          <w:lang w:val="ro-RO"/>
        </w:rPr>
        <w:t xml:space="preserve">studentului-doctorand şi serveşte acestuia la derularea în bune condiţii a programului individual de cercetare ştiinţifică şi pentru dobândirea de competenţe avansate specifice ciclului de studii universitare de doctorat. </w:t>
      </w:r>
    </w:p>
    <w:p w14:paraId="223E700D" w14:textId="7DAA3FBF" w:rsidR="001052CA" w:rsidRPr="00A75574" w:rsidRDefault="001052CA" w:rsidP="00A75574">
      <w:pPr>
        <w:suppressAutoHyphens w:val="0"/>
        <w:autoSpaceDE w:val="0"/>
        <w:autoSpaceDN w:val="0"/>
        <w:adjustRightInd w:val="0"/>
        <w:spacing w:after="0" w:line="240" w:lineRule="auto"/>
        <w:ind w:firstLine="720"/>
        <w:jc w:val="both"/>
        <w:rPr>
          <w:rFonts w:ascii="Times New Roman" w:eastAsia="Times New Roman" w:hAnsi="Times New Roman" w:cs="Times New Roman"/>
          <w:bCs/>
          <w:iCs/>
          <w:sz w:val="24"/>
          <w:szCs w:val="24"/>
          <w:lang w:val="ro-RO"/>
        </w:rPr>
      </w:pPr>
      <w:r w:rsidRPr="00A75574">
        <w:rPr>
          <w:rFonts w:ascii="Times New Roman" w:eastAsia="Times New Roman" w:hAnsi="Times New Roman" w:cs="Times New Roman"/>
          <w:bCs/>
          <w:iCs/>
          <w:sz w:val="24"/>
          <w:szCs w:val="24"/>
          <w:lang w:val="ro-RO"/>
        </w:rPr>
        <w:t xml:space="preserve">Disciplinele din programul de pregătire bazat pe studii universitare avansate al unui student doctorand sunt convenite şi propuse de conducătorul de doctorat împreună cu studentul doctorand şi aprobate de Consiliul şcolii doctorale. </w:t>
      </w:r>
    </w:p>
    <w:p w14:paraId="505D69C1" w14:textId="366BB8CA" w:rsidR="001052CA" w:rsidRPr="001052CA" w:rsidRDefault="001052CA" w:rsidP="00A75574">
      <w:pPr>
        <w:suppressAutoHyphens w:val="0"/>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A75574">
        <w:rPr>
          <w:rFonts w:ascii="Times New Roman" w:eastAsia="Times New Roman" w:hAnsi="Times New Roman" w:cs="Times New Roman"/>
          <w:bCs/>
          <w:iCs/>
          <w:sz w:val="24"/>
          <w:szCs w:val="24"/>
          <w:lang w:val="ro-RO"/>
        </w:rPr>
        <w:t>La finalul</w:t>
      </w:r>
      <w:r>
        <w:rPr>
          <w:rFonts w:ascii="Times New Roman" w:eastAsia="Times New Roman" w:hAnsi="Times New Roman" w:cs="Times New Roman"/>
          <w:sz w:val="24"/>
          <w:szCs w:val="24"/>
          <w:lang w:val="ro-RO"/>
        </w:rPr>
        <w:t xml:space="preserve"> primului an de studii studentul</w:t>
      </w:r>
      <w:r w:rsidRPr="001052CA">
        <w:rPr>
          <w:rFonts w:ascii="Times New Roman" w:eastAsia="Times New Roman" w:hAnsi="Times New Roman" w:cs="Times New Roman"/>
          <w:sz w:val="24"/>
          <w:szCs w:val="24"/>
          <w:lang w:val="ro-RO"/>
        </w:rPr>
        <w:t xml:space="preserve"> doctorand trebuie să prezinte proiectul de cercetare ştiinţifică în vederea elaborării tezei de doctorat. Tema proiectului de cercetare ştiinţifică se stabileşte de către conducătorul de doctorat împreună cu doctorandul şi se corelează cu programul de pregătire universitară avansată, programele şi politicile instituţionale ale universităţii. </w:t>
      </w:r>
    </w:p>
    <w:p w14:paraId="1497D762" w14:textId="44222570" w:rsidR="001052CA" w:rsidRPr="001052CA" w:rsidRDefault="001052CA" w:rsidP="001052CA">
      <w:pPr>
        <w:suppressAutoHyphens w:val="0"/>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1052CA">
        <w:rPr>
          <w:rFonts w:ascii="Times New Roman" w:eastAsia="Times New Roman" w:hAnsi="Times New Roman" w:cs="Times New Roman"/>
          <w:sz w:val="24"/>
          <w:szCs w:val="24"/>
          <w:lang w:val="ro-RO"/>
        </w:rPr>
        <w:t>Comisia de examinare a proiectului de cercetare ştiinţifică este formată din conducătorul de doctorat, în calitate de președinte și din cel puțin alți trei specialiști în domeniu</w:t>
      </w:r>
      <w:del w:id="12" w:author="Radu Tarca" w:date="2026-01-07T15:01:00Z" w16du:dateUtc="2026-01-07T13:01:00Z">
        <w:r w:rsidRPr="001052CA" w:rsidDel="00A75574">
          <w:rPr>
            <w:rFonts w:ascii="Times New Roman" w:eastAsia="Times New Roman" w:hAnsi="Times New Roman" w:cs="Times New Roman"/>
            <w:sz w:val="24"/>
            <w:szCs w:val="24"/>
            <w:lang w:val="ro-RO"/>
          </w:rPr>
          <w:delText xml:space="preserve"> afiliați școlii doctorale</w:delText>
        </w:r>
      </w:del>
      <w:r w:rsidRPr="001052CA">
        <w:rPr>
          <w:rFonts w:ascii="Times New Roman" w:eastAsia="Times New Roman" w:hAnsi="Times New Roman" w:cs="Times New Roman"/>
          <w:sz w:val="24"/>
          <w:szCs w:val="24"/>
          <w:lang w:val="ro-RO"/>
        </w:rPr>
        <w:t>, membri ai comisiei de îndrumare</w:t>
      </w:r>
      <w:ins w:id="13" w:author="Radu Tarca" w:date="2026-01-07T14:39:00Z" w16du:dateUtc="2026-01-07T12:39: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sidRPr="001052CA">
        <w:rPr>
          <w:rFonts w:ascii="Times New Roman" w:eastAsia="Times New Roman" w:hAnsi="Times New Roman" w:cs="Times New Roman"/>
          <w:sz w:val="24"/>
          <w:szCs w:val="24"/>
          <w:lang w:val="ro-RO"/>
        </w:rPr>
        <w:t>. Rezultatele evaluării proiectului se exprimă prin unul din următoarele calificative</w:t>
      </w:r>
      <w:r w:rsidR="00D77BB4" w:rsidRPr="00D77BB4">
        <w:rPr>
          <w:rFonts w:ascii="Times New Roman" w:eastAsia="Times New Roman" w:hAnsi="Times New Roman" w:cs="Times New Roman"/>
          <w:color w:val="FF0000"/>
          <w:sz w:val="24"/>
          <w:szCs w:val="24"/>
          <w:lang w:val="ro-RO"/>
        </w:rPr>
        <w:t>:</w:t>
      </w:r>
      <w:r w:rsidRPr="00D77BB4">
        <w:rPr>
          <w:rFonts w:ascii="Times New Roman" w:eastAsia="Times New Roman" w:hAnsi="Times New Roman" w:cs="Times New Roman"/>
          <w:color w:val="FF0000"/>
          <w:sz w:val="24"/>
          <w:szCs w:val="24"/>
          <w:lang w:val="ro-RO"/>
        </w:rPr>
        <w:t xml:space="preserve"> </w:t>
      </w:r>
      <w:r w:rsidRPr="001052CA">
        <w:rPr>
          <w:rFonts w:ascii="Times New Roman" w:eastAsia="Times New Roman" w:hAnsi="Times New Roman" w:cs="Times New Roman"/>
          <w:sz w:val="24"/>
          <w:szCs w:val="24"/>
          <w:lang w:val="ro-RO"/>
        </w:rPr>
        <w:t>„Excelent”</w:t>
      </w:r>
      <w:r w:rsidR="00813D85">
        <w:rPr>
          <w:rFonts w:ascii="Times New Roman" w:eastAsia="Times New Roman" w:hAnsi="Times New Roman" w:cs="Times New Roman"/>
          <w:color w:val="FF0000"/>
          <w:sz w:val="24"/>
          <w:szCs w:val="24"/>
          <w:lang w:val="ro-RO"/>
        </w:rPr>
        <w:t>,</w:t>
      </w:r>
      <w:r w:rsidRPr="001052CA">
        <w:rPr>
          <w:rFonts w:ascii="Times New Roman" w:eastAsia="Times New Roman" w:hAnsi="Times New Roman" w:cs="Times New Roman"/>
          <w:sz w:val="24"/>
          <w:szCs w:val="24"/>
          <w:lang w:val="ro-RO"/>
        </w:rPr>
        <w:t xml:space="preserve"> „Foarte bine”, „Bine”, „Satisfăcător” şi „Nesatisfăcător”. Calificativele „Excelent” „Foarte bine” și „Bine” permit promovarea directă a studentului-doctorand în programul de cercetare științifică. În cazul calificativelor de „Satisfăcător” şi „Nesatisfăcător”, studentul-doctorand prezintă un nou proiect în termen de maximum 60 de zile. Dacă şi la a doua prezentare a proiectului de cercetare științifică se obţine calificativul „Nesatisfăcător”, doctorandul este exmatriculat din ciclul de studii universitare de doctorat. </w:t>
      </w:r>
    </w:p>
    <w:p w14:paraId="0428A3BB" w14:textId="22EA9384" w:rsidR="001052CA" w:rsidRDefault="001052CA" w:rsidP="001052CA">
      <w:pPr>
        <w:spacing w:after="0" w:line="240" w:lineRule="auto"/>
        <w:ind w:firstLine="709"/>
        <w:jc w:val="both"/>
        <w:rPr>
          <w:rFonts w:ascii="Times New Roman" w:eastAsia="Times New Roman" w:hAnsi="Times New Roman" w:cs="Times New Roman"/>
          <w:sz w:val="24"/>
          <w:szCs w:val="24"/>
          <w:lang w:val="ro-RO"/>
        </w:rPr>
      </w:pPr>
      <w:r w:rsidRPr="001052CA">
        <w:rPr>
          <w:rFonts w:ascii="Times New Roman" w:eastAsia="Times New Roman" w:hAnsi="Times New Roman" w:cs="Times New Roman"/>
          <w:sz w:val="24"/>
          <w:szCs w:val="24"/>
          <w:lang w:val="ro-RO"/>
        </w:rPr>
        <w:t xml:space="preserve">Conducătorul de doctorat, </w:t>
      </w:r>
      <w:del w:id="14" w:author="Radu Tarca" w:date="2026-01-07T15:01:00Z" w16du:dateUtc="2026-01-07T13:01:00Z">
        <w:r w:rsidRPr="001052CA" w:rsidDel="00A75574">
          <w:rPr>
            <w:rFonts w:ascii="Times New Roman" w:eastAsia="Times New Roman" w:hAnsi="Times New Roman" w:cs="Times New Roman"/>
            <w:sz w:val="24"/>
            <w:szCs w:val="24"/>
            <w:lang w:val="ro-RO"/>
          </w:rPr>
          <w:delText xml:space="preserve">Comisia </w:delText>
        </w:r>
      </w:del>
      <w:ins w:id="15" w:author="Radu Tarca" w:date="2026-01-07T15:01:00Z" w16du:dateUtc="2026-01-07T13:01:00Z">
        <w:r w:rsidR="00A75574">
          <w:rPr>
            <w:rFonts w:ascii="Times New Roman" w:eastAsia="Times New Roman" w:hAnsi="Times New Roman" w:cs="Times New Roman"/>
            <w:sz w:val="24"/>
            <w:szCs w:val="24"/>
            <w:lang w:val="ro-RO"/>
          </w:rPr>
          <w:t>c</w:t>
        </w:r>
        <w:r w:rsidR="00A75574" w:rsidRPr="001052CA">
          <w:rPr>
            <w:rFonts w:ascii="Times New Roman" w:eastAsia="Times New Roman" w:hAnsi="Times New Roman" w:cs="Times New Roman"/>
            <w:sz w:val="24"/>
            <w:szCs w:val="24"/>
            <w:lang w:val="ro-RO"/>
          </w:rPr>
          <w:t xml:space="preserve">omisia </w:t>
        </w:r>
      </w:ins>
      <w:r w:rsidRPr="001052CA">
        <w:rPr>
          <w:rFonts w:ascii="Times New Roman" w:eastAsia="Times New Roman" w:hAnsi="Times New Roman" w:cs="Times New Roman"/>
          <w:sz w:val="24"/>
          <w:szCs w:val="24"/>
          <w:lang w:val="ro-RO"/>
        </w:rPr>
        <w:t>de îndrumar</w:t>
      </w:r>
      <w:r>
        <w:rPr>
          <w:rFonts w:ascii="Times New Roman" w:eastAsia="Times New Roman" w:hAnsi="Times New Roman" w:cs="Times New Roman"/>
          <w:sz w:val="24"/>
          <w:szCs w:val="24"/>
          <w:lang w:val="ro-RO"/>
        </w:rPr>
        <w:t>e</w:t>
      </w:r>
      <w:ins w:id="16" w:author="Radu Tarca" w:date="2026-01-07T14:39:00Z" w16du:dateUtc="2026-01-07T12:39: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Pr>
          <w:rFonts w:ascii="Times New Roman" w:eastAsia="Times New Roman" w:hAnsi="Times New Roman" w:cs="Times New Roman"/>
          <w:sz w:val="24"/>
          <w:szCs w:val="24"/>
          <w:lang w:val="ro-RO"/>
        </w:rPr>
        <w:t xml:space="preserve"> </w:t>
      </w:r>
      <w:r w:rsidRPr="001052CA">
        <w:rPr>
          <w:rFonts w:ascii="Times New Roman" w:eastAsia="Times New Roman" w:hAnsi="Times New Roman" w:cs="Times New Roman"/>
          <w:sz w:val="24"/>
          <w:szCs w:val="24"/>
          <w:lang w:val="ro-RO"/>
        </w:rPr>
        <w:t>au obligația să faciliteze și să urmărească, în baza Regulamentelor și Procedurilor elaborate pentru</w:t>
      </w:r>
      <w:r>
        <w:rPr>
          <w:rFonts w:ascii="Times New Roman" w:eastAsia="Times New Roman" w:hAnsi="Times New Roman" w:cs="Times New Roman"/>
          <w:sz w:val="24"/>
          <w:szCs w:val="24"/>
          <w:lang w:val="ro-RO"/>
        </w:rPr>
        <w:t xml:space="preserve"> </w:t>
      </w:r>
      <w:r w:rsidRPr="001052CA">
        <w:rPr>
          <w:rFonts w:ascii="Times New Roman" w:eastAsia="Times New Roman" w:hAnsi="Times New Roman" w:cs="Times New Roman"/>
          <w:sz w:val="24"/>
          <w:szCs w:val="24"/>
          <w:lang w:val="ro-RO"/>
        </w:rPr>
        <w:t xml:space="preserve">desfășurarea în bune condiții a studiilor universitare de doctorat, parcursul profesional al studenților-doctoranzi, cu accent pe </w:t>
      </w:r>
      <w:del w:id="17" w:author="Radu Tarca" w:date="2026-01-07T15:01:00Z" w16du:dateUtc="2026-01-07T13:01:00Z">
        <w:r w:rsidRPr="001052CA" w:rsidDel="00FA79FF">
          <w:rPr>
            <w:rFonts w:ascii="Times New Roman" w:eastAsia="Times New Roman" w:hAnsi="Times New Roman" w:cs="Times New Roman"/>
            <w:sz w:val="24"/>
            <w:szCs w:val="24"/>
            <w:lang w:val="ro-RO"/>
          </w:rPr>
          <w:delText>abilitățile și competențele dobândite</w:delText>
        </w:r>
      </w:del>
      <w:ins w:id="18" w:author="Radu Tarca" w:date="2026-01-07T15:01:00Z" w16du:dateUtc="2026-01-07T13:01:00Z">
        <w:r w:rsidR="00FA79FF">
          <w:rPr>
            <w:rFonts w:ascii="Times New Roman" w:eastAsia="Times New Roman" w:hAnsi="Times New Roman" w:cs="Times New Roman"/>
            <w:sz w:val="24"/>
            <w:szCs w:val="24"/>
            <w:lang w:val="ro-RO"/>
          </w:rPr>
          <w:t>rezultate</w:t>
        </w:r>
      </w:ins>
      <w:ins w:id="19" w:author="Radu Tarca" w:date="2026-01-07T15:02:00Z" w16du:dateUtc="2026-01-07T13:02:00Z">
        <w:r w:rsidR="00FA79FF">
          <w:rPr>
            <w:rFonts w:ascii="Times New Roman" w:eastAsia="Times New Roman" w:hAnsi="Times New Roman" w:cs="Times New Roman"/>
            <w:sz w:val="24"/>
            <w:szCs w:val="24"/>
            <w:lang w:val="ro-RO"/>
          </w:rPr>
          <w:t>le învățării</w:t>
        </w:r>
      </w:ins>
      <w:r w:rsidRPr="001052CA">
        <w:rPr>
          <w:rFonts w:ascii="Times New Roman" w:eastAsia="Times New Roman" w:hAnsi="Times New Roman" w:cs="Times New Roman"/>
          <w:sz w:val="24"/>
          <w:szCs w:val="24"/>
          <w:lang w:val="ro-RO"/>
        </w:rPr>
        <w:t xml:space="preserve"> după parcurgerea disciplinelor din Programul de pregătire </w:t>
      </w:r>
      <w:r>
        <w:rPr>
          <w:rFonts w:ascii="Times New Roman" w:eastAsia="Times New Roman" w:hAnsi="Times New Roman" w:cs="Times New Roman"/>
          <w:sz w:val="24"/>
          <w:szCs w:val="24"/>
          <w:lang w:val="ro-RO"/>
        </w:rPr>
        <w:t xml:space="preserve">și rezultate </w:t>
      </w:r>
      <w:r w:rsidRPr="001052CA">
        <w:rPr>
          <w:rFonts w:ascii="Times New Roman" w:eastAsia="Times New Roman" w:hAnsi="Times New Roman" w:cs="Times New Roman"/>
          <w:sz w:val="24"/>
          <w:szCs w:val="24"/>
          <w:lang w:val="ro-RO"/>
        </w:rPr>
        <w:t>bazat pe studii universitare avansate</w:t>
      </w:r>
      <w:r>
        <w:rPr>
          <w:rFonts w:ascii="Times New Roman" w:eastAsia="Times New Roman" w:hAnsi="Times New Roman" w:cs="Times New Roman"/>
          <w:sz w:val="24"/>
          <w:szCs w:val="24"/>
          <w:lang w:val="ro-RO"/>
        </w:rPr>
        <w:t>.</w:t>
      </w:r>
    </w:p>
    <w:p w14:paraId="73F28A82" w14:textId="3A37329A" w:rsidR="001052CA" w:rsidRDefault="001052CA" w:rsidP="001052CA">
      <w:pPr>
        <w:spacing w:after="0" w:line="240" w:lineRule="auto"/>
        <w:ind w:firstLine="709"/>
        <w:jc w:val="both"/>
        <w:rPr>
          <w:rFonts w:ascii="Times New Roman" w:eastAsia="Times New Roman" w:hAnsi="Times New Roman" w:cs="Times New Roman"/>
          <w:sz w:val="24"/>
          <w:szCs w:val="24"/>
          <w:lang w:val="ro-RO"/>
        </w:rPr>
      </w:pPr>
      <w:r w:rsidRPr="001052CA">
        <w:rPr>
          <w:rFonts w:ascii="Times New Roman" w:eastAsia="Times New Roman" w:hAnsi="Times New Roman" w:cs="Times New Roman"/>
          <w:sz w:val="24"/>
          <w:szCs w:val="24"/>
          <w:lang w:val="ro-RO"/>
        </w:rPr>
        <w:t>După acceptarea proiectului de cercetare ştiinţifică studentul-doctorand începe a doua etapă a programului de doctorat – programul de cercetare științifică. Programul de cercetare ştiinţifică are ca obiectiv principal elaborarea de către studentul doctorand a tezei de doctorat. Responsabilitatea asupra structurii, conţinutului, desfăşurării şi organizării acestui program revine conducătorului de doctorat</w:t>
      </w:r>
      <w:r>
        <w:rPr>
          <w:rFonts w:ascii="Times New Roman" w:eastAsia="Times New Roman" w:hAnsi="Times New Roman" w:cs="Times New Roman"/>
          <w:sz w:val="24"/>
          <w:szCs w:val="24"/>
          <w:lang w:val="ro-RO"/>
        </w:rPr>
        <w:t>, asistat de Comisia de îndrumare</w:t>
      </w:r>
      <w:ins w:id="20" w:author="Radu Tarca" w:date="2026-01-07T14:39:00Z" w16du:dateUtc="2026-01-07T12:39: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sidRPr="001052CA">
        <w:rPr>
          <w:rFonts w:ascii="Times New Roman" w:eastAsia="Times New Roman" w:hAnsi="Times New Roman" w:cs="Times New Roman"/>
          <w:sz w:val="24"/>
          <w:szCs w:val="24"/>
          <w:lang w:val="ro-RO"/>
        </w:rPr>
        <w:t xml:space="preserve">. </w:t>
      </w:r>
    </w:p>
    <w:p w14:paraId="14D6E740" w14:textId="570057DC" w:rsidR="001052CA" w:rsidRDefault="001052CA" w:rsidP="001052CA">
      <w:pPr>
        <w:spacing w:after="0" w:line="240" w:lineRule="auto"/>
        <w:ind w:firstLine="709"/>
        <w:jc w:val="both"/>
        <w:rPr>
          <w:rFonts w:ascii="Times New Roman" w:eastAsia="Times New Roman" w:hAnsi="Times New Roman" w:cs="Times New Roman"/>
          <w:sz w:val="24"/>
          <w:szCs w:val="24"/>
          <w:lang w:val="ro-RO"/>
        </w:rPr>
      </w:pPr>
      <w:r w:rsidRPr="001052CA">
        <w:rPr>
          <w:rFonts w:ascii="Times New Roman" w:eastAsia="Times New Roman" w:hAnsi="Times New Roman" w:cs="Times New Roman"/>
          <w:sz w:val="24"/>
          <w:szCs w:val="24"/>
          <w:lang w:val="ro-RO"/>
        </w:rPr>
        <w:t>Rezultatele intermediare ale programului de cercetare științifică sunt prezentate de studentul-doctorand spre dezbatere în fața comisiei de îndrumare</w:t>
      </w:r>
      <w:ins w:id="21" w:author="Radu Tarca" w:date="2026-01-07T14:39:00Z" w16du:dateUtc="2026-01-07T12:39: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sidRPr="001052CA">
        <w:rPr>
          <w:rFonts w:ascii="Times New Roman" w:eastAsia="Times New Roman" w:hAnsi="Times New Roman" w:cs="Times New Roman"/>
          <w:sz w:val="24"/>
          <w:szCs w:val="24"/>
          <w:lang w:val="ro-RO"/>
        </w:rPr>
        <w:t xml:space="preserve"> și a conducătorului de doctorat, sub forma unor rapoarte științifice care vor reflecta progresul programului de cercetare științifică. CŞD stabilește numărul, frecvența și cerințele științifice minimale ale rapoartelor intermediare de cercetare științifică, cu condiția să fie cel puțin o dată la 12 luni. După fiecare expunere se întocmeşte un proces-verbal în care se consemnează principalele observaţii şi recomandări făcute de conducătorul de doctorat şi de membrii comisiei de îndrumare</w:t>
      </w:r>
      <w:ins w:id="22" w:author="Radu Tarca" w:date="2026-01-07T14:39:00Z" w16du:dateUtc="2026-01-07T12:39: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sidRPr="001052CA">
        <w:rPr>
          <w:rFonts w:ascii="Times New Roman" w:eastAsia="Times New Roman" w:hAnsi="Times New Roman" w:cs="Times New Roman"/>
          <w:sz w:val="24"/>
          <w:szCs w:val="24"/>
          <w:lang w:val="ro-RO"/>
        </w:rPr>
        <w:t xml:space="preserve">, precum şi </w:t>
      </w:r>
      <w:r>
        <w:rPr>
          <w:rFonts w:ascii="Times New Roman" w:eastAsia="Times New Roman" w:hAnsi="Times New Roman" w:cs="Times New Roman"/>
          <w:sz w:val="24"/>
          <w:szCs w:val="24"/>
          <w:lang w:val="ro-RO"/>
        </w:rPr>
        <w:t>calificativul acordat.</w:t>
      </w:r>
      <w:r w:rsidRPr="001052CA">
        <w:rPr>
          <w:rFonts w:ascii="Times New Roman" w:eastAsia="Times New Roman" w:hAnsi="Times New Roman" w:cs="Times New Roman"/>
          <w:sz w:val="24"/>
          <w:szCs w:val="24"/>
          <w:lang w:val="ro-RO"/>
        </w:rPr>
        <w:t xml:space="preserve"> La acordarea calificativelor, membrii comisiei de specialitate și conducătorul de doctorat au în vedere dobândirea de către doctorand a competențelor/rezultatelor învățării corespunzătoare nivelului 8 de calificare conform CNC. </w:t>
      </w:r>
    </w:p>
    <w:p w14:paraId="2F1ABE2D" w14:textId="21C5AE57" w:rsidR="001052CA" w:rsidRDefault="001052CA" w:rsidP="001052CA">
      <w:pPr>
        <w:spacing w:after="0" w:line="240" w:lineRule="auto"/>
        <w:ind w:firstLine="709"/>
        <w:jc w:val="both"/>
        <w:rPr>
          <w:rFonts w:ascii="Times New Roman" w:eastAsia="Times New Roman" w:hAnsi="Times New Roman" w:cs="Times New Roman"/>
          <w:sz w:val="24"/>
          <w:szCs w:val="24"/>
          <w:lang w:val="ro-RO"/>
        </w:rPr>
      </w:pPr>
      <w:r w:rsidRPr="001052CA">
        <w:rPr>
          <w:rFonts w:ascii="Times New Roman" w:eastAsia="Times New Roman" w:hAnsi="Times New Roman" w:cs="Times New Roman"/>
          <w:sz w:val="24"/>
          <w:szCs w:val="24"/>
          <w:lang w:val="ro-RO"/>
        </w:rPr>
        <w:t>Programul de cercetare științifică se finalizează prin prezentarea tezei de doctorat în fața comisiei de îndrumare</w:t>
      </w:r>
      <w:ins w:id="23" w:author="Radu Tarca" w:date="2026-01-07T14:39:00Z" w16du:dateUtc="2026-01-07T12:39: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sidRPr="001052CA">
        <w:rPr>
          <w:rFonts w:ascii="Times New Roman" w:eastAsia="Times New Roman" w:hAnsi="Times New Roman" w:cs="Times New Roman"/>
          <w:sz w:val="24"/>
          <w:szCs w:val="24"/>
          <w:lang w:val="ro-RO"/>
        </w:rPr>
        <w:t xml:space="preserve"> și a conducătorului de doctorat, care vor decide asupra depunerii oficiale a tezei și organizării susținerii publice</w:t>
      </w:r>
      <w:r>
        <w:rPr>
          <w:rFonts w:ascii="Times New Roman" w:eastAsia="Times New Roman" w:hAnsi="Times New Roman" w:cs="Times New Roman"/>
          <w:sz w:val="24"/>
          <w:szCs w:val="24"/>
          <w:lang w:val="ro-RO"/>
        </w:rPr>
        <w:t>.</w:t>
      </w:r>
      <w:r w:rsidRPr="001052CA">
        <w:rPr>
          <w:rFonts w:ascii="Times New Roman" w:eastAsia="Times New Roman" w:hAnsi="Times New Roman" w:cs="Times New Roman"/>
          <w:sz w:val="24"/>
          <w:szCs w:val="24"/>
          <w:lang w:val="ro-RO"/>
        </w:rPr>
        <w:t xml:space="preserve"> Studentul-doctorand este autorul tezei de doctorat şi îşi asumă corectitudinea datelor şi informaţiilor prezentate în teză, precum şi a opiniilor şi demonstraţiilor exprimate. Conducătorul de doctorat răspunde împreună cu autorul tezei de respectarea standardelor de calitate şi de etică profesională, inclusiv de asigurarea originalităţii conţinutului, potrivit prevederilor </w:t>
      </w:r>
      <w:del w:id="24" w:author="Radu Tarca" w:date="2026-01-07T15:03:00Z" w16du:dateUtc="2026-01-07T13:03:00Z">
        <w:r w:rsidRPr="001052CA" w:rsidDel="00FA79FF">
          <w:rPr>
            <w:rFonts w:ascii="Times New Roman" w:eastAsia="Times New Roman" w:hAnsi="Times New Roman" w:cs="Times New Roman"/>
            <w:sz w:val="24"/>
            <w:szCs w:val="24"/>
            <w:lang w:val="ro-RO"/>
          </w:rPr>
          <w:delText>art. 170 din Legea nr. 1/2011, cu modificările şi completările ulterioare</w:delText>
        </w:r>
      </w:del>
      <w:ins w:id="25" w:author="Radu Tarca" w:date="2026-01-07T15:03:00Z" w16du:dateUtc="2026-01-07T13:03:00Z">
        <w:r w:rsidR="00FA79FF">
          <w:rPr>
            <w:rFonts w:ascii="Times New Roman" w:eastAsia="Times New Roman" w:hAnsi="Times New Roman" w:cs="Times New Roman"/>
            <w:sz w:val="24"/>
            <w:szCs w:val="24"/>
            <w:lang w:val="ro-RO"/>
          </w:rPr>
          <w:t>legale în vigoare</w:t>
        </w:r>
      </w:ins>
      <w:r w:rsidRPr="001052CA">
        <w:rPr>
          <w:rFonts w:ascii="Times New Roman" w:eastAsia="Times New Roman" w:hAnsi="Times New Roman" w:cs="Times New Roman"/>
          <w:sz w:val="24"/>
          <w:szCs w:val="24"/>
          <w:lang w:val="ro-RO"/>
        </w:rPr>
        <w:t>.</w:t>
      </w:r>
    </w:p>
    <w:p w14:paraId="51E87892" w14:textId="2C71FC09" w:rsidR="001052CA" w:rsidRDefault="001052CA" w:rsidP="001052CA">
      <w:pPr>
        <w:spacing w:after="0" w:line="240" w:lineRule="auto"/>
        <w:ind w:firstLine="709"/>
        <w:jc w:val="both"/>
        <w:rPr>
          <w:rFonts w:ascii="Times New Roman" w:eastAsia="Times New Roman" w:hAnsi="Times New Roman" w:cs="Times New Roman"/>
          <w:sz w:val="24"/>
          <w:szCs w:val="24"/>
          <w:lang w:val="ro-RO"/>
        </w:rPr>
      </w:pPr>
      <w:r w:rsidRPr="001052CA">
        <w:rPr>
          <w:rFonts w:ascii="Times New Roman" w:eastAsia="Times New Roman" w:hAnsi="Times New Roman" w:cs="Times New Roman"/>
          <w:sz w:val="24"/>
          <w:szCs w:val="24"/>
          <w:lang w:val="ro-RO"/>
        </w:rPr>
        <w:t>Anterior susţinerii tezei de doctorat în comisia de îndrumare</w:t>
      </w:r>
      <w:ins w:id="26" w:author="Radu Tarca" w:date="2026-01-07T14:39:00Z" w16du:dateUtc="2026-01-07T12:39: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sidRPr="001052CA">
        <w:rPr>
          <w:rFonts w:ascii="Times New Roman" w:eastAsia="Times New Roman" w:hAnsi="Times New Roman" w:cs="Times New Roman"/>
          <w:sz w:val="24"/>
          <w:szCs w:val="24"/>
          <w:lang w:val="ro-RO"/>
        </w:rPr>
        <w:t>, CSD realizează analiza de similitudini utilizând un program agreat de Ministerul Educației. Pe baza raportului de similitudini, care este parte a dosarului de doctorat, conducătorul de doctorat întocmeşte o rezoluție prin care admite / nu admite lucrarea în vederea susţinerii</w:t>
      </w:r>
      <w:r>
        <w:rPr>
          <w:rFonts w:ascii="Times New Roman" w:eastAsia="Times New Roman" w:hAnsi="Times New Roman" w:cs="Times New Roman"/>
          <w:sz w:val="24"/>
          <w:szCs w:val="24"/>
          <w:lang w:val="ro-RO"/>
        </w:rPr>
        <w:t xml:space="preserve"> în fața comisiei de îndrumare</w:t>
      </w:r>
      <w:ins w:id="27" w:author="Radu Tarca" w:date="2026-01-07T14:39:00Z" w16du:dateUtc="2026-01-07T12:39: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sidRPr="001052CA">
        <w:rPr>
          <w:rFonts w:ascii="Times New Roman" w:eastAsia="Times New Roman" w:hAnsi="Times New Roman" w:cs="Times New Roman"/>
          <w:sz w:val="24"/>
          <w:szCs w:val="24"/>
          <w:lang w:val="ro-RO"/>
        </w:rPr>
        <w:t>. În referatul întocmit cu ocazia susţinerii tezei de doctorat în comisia de îndrumare</w:t>
      </w:r>
      <w:ins w:id="28" w:author="Radu Tarca" w:date="2026-01-07T14:40:00Z" w16du:dateUtc="2026-01-07T12:40: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sidRPr="001052CA">
        <w:rPr>
          <w:rFonts w:ascii="Times New Roman" w:eastAsia="Times New Roman" w:hAnsi="Times New Roman" w:cs="Times New Roman"/>
          <w:sz w:val="24"/>
          <w:szCs w:val="24"/>
          <w:lang w:val="ro-RO"/>
        </w:rPr>
        <w:t xml:space="preserve">, unul dintre aspectele analizate de către membrii comisiei poate avea în vedere şi gradul de îndeplinire a competenţelor la nivelul 8 – doctorat, conform Cadrului Naţional al Calificărilor (CNC) și Cadrului European al Calificărilor (EQF). Comisia pentru susţinerea publică a tezei de doctorat propusă de conducătorul de doctorat, numită prin decizia </w:t>
      </w:r>
      <w:r w:rsidR="00CF6A8E" w:rsidRPr="009E50B2">
        <w:rPr>
          <w:rFonts w:ascii="Times New Roman" w:eastAsia="Times New Roman" w:hAnsi="Times New Roman" w:cs="Times New Roman"/>
          <w:sz w:val="24"/>
          <w:szCs w:val="24"/>
          <w:lang w:val="ro-RO"/>
        </w:rPr>
        <w:t>Rectorului</w:t>
      </w:r>
      <w:r w:rsidR="009E50B2">
        <w:rPr>
          <w:rFonts w:ascii="Times New Roman" w:eastAsia="Times New Roman" w:hAnsi="Times New Roman" w:cs="Times New Roman"/>
          <w:sz w:val="24"/>
          <w:szCs w:val="24"/>
          <w:lang w:val="ro-RO"/>
        </w:rPr>
        <w:t>,</w:t>
      </w:r>
      <w:r w:rsidRPr="001052CA">
        <w:rPr>
          <w:rFonts w:ascii="Times New Roman" w:eastAsia="Times New Roman" w:hAnsi="Times New Roman" w:cs="Times New Roman"/>
          <w:sz w:val="24"/>
          <w:szCs w:val="24"/>
          <w:lang w:val="ro-RO"/>
        </w:rPr>
        <w:t xml:space="preserve"> analizează şi deliberează, pe baza conţinutului tezei de doctorat şi a celor constatate în timpul susţinerii publice, asupra </w:t>
      </w:r>
      <w:del w:id="29" w:author="Radu Tarca" w:date="2026-01-07T15:04:00Z" w16du:dateUtc="2026-01-07T13:04:00Z">
        <w:r w:rsidRPr="001052CA" w:rsidDel="00FA79FF">
          <w:rPr>
            <w:rFonts w:ascii="Times New Roman" w:eastAsia="Times New Roman" w:hAnsi="Times New Roman" w:cs="Times New Roman"/>
            <w:sz w:val="24"/>
            <w:szCs w:val="24"/>
            <w:lang w:val="ro-RO"/>
          </w:rPr>
          <w:delText>calificativului care urmează a fi acordat (după caz, excelent, foarte bine, bine, satisfăcător, nesatisfăcător)</w:delText>
        </w:r>
      </w:del>
      <w:ins w:id="30" w:author="Radu Tarca" w:date="2026-01-07T15:04:00Z" w16du:dateUtc="2026-01-07T13:04:00Z">
        <w:r w:rsidR="00FA79FF">
          <w:rPr>
            <w:rFonts w:ascii="Times New Roman" w:eastAsia="Times New Roman" w:hAnsi="Times New Roman" w:cs="Times New Roman"/>
            <w:sz w:val="24"/>
            <w:szCs w:val="24"/>
            <w:lang w:val="ro-RO"/>
          </w:rPr>
          <w:t>acordării/neacordării titlui de doctor în domeniul de studii universitare de doctorat</w:t>
        </w:r>
      </w:ins>
      <w:r w:rsidRPr="001052CA">
        <w:rPr>
          <w:rFonts w:ascii="Times New Roman" w:eastAsia="Times New Roman" w:hAnsi="Times New Roman" w:cs="Times New Roman"/>
          <w:sz w:val="24"/>
          <w:szCs w:val="24"/>
          <w:lang w:val="ro-RO"/>
        </w:rPr>
        <w:t>.</w:t>
      </w:r>
    </w:p>
    <w:p w14:paraId="6BF51001" w14:textId="58F199AC" w:rsidR="00C73C7D" w:rsidRDefault="001052CA" w:rsidP="000F691B">
      <w:pPr>
        <w:spacing w:after="0" w:line="240" w:lineRule="auto"/>
        <w:ind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 sinteză a pașilor descriși anterior l</w:t>
      </w:r>
      <w:r w:rsidR="00721C3B">
        <w:rPr>
          <w:rFonts w:ascii="Times New Roman" w:eastAsia="Times New Roman" w:hAnsi="Times New Roman" w:cs="Times New Roman"/>
          <w:sz w:val="24"/>
          <w:szCs w:val="24"/>
          <w:lang w:val="ro-RO"/>
        </w:rPr>
        <w:t>a nivelul IOSUD UO</w:t>
      </w:r>
      <w:r>
        <w:rPr>
          <w:rFonts w:ascii="Times New Roman" w:eastAsia="Times New Roman" w:hAnsi="Times New Roman" w:cs="Times New Roman"/>
          <w:sz w:val="24"/>
          <w:szCs w:val="24"/>
          <w:lang w:val="ro-RO"/>
        </w:rPr>
        <w:t>, în vederea</w:t>
      </w:r>
      <w:r w:rsidR="00721C3B">
        <w:rPr>
          <w:rFonts w:ascii="Times New Roman" w:eastAsia="Times New Roman" w:hAnsi="Times New Roman" w:cs="Times New Roman"/>
          <w:sz w:val="24"/>
          <w:szCs w:val="24"/>
          <w:lang w:val="ro-RO"/>
        </w:rPr>
        <w:t xml:space="preserve"> desfășurării în bune condiții a studiilor universitare de doctorat, precum și a responsabilităților ce revin fiecărei păr</w:t>
      </w:r>
      <w:r>
        <w:rPr>
          <w:rFonts w:ascii="Times New Roman" w:eastAsia="Times New Roman" w:hAnsi="Times New Roman" w:cs="Times New Roman"/>
          <w:sz w:val="24"/>
          <w:szCs w:val="24"/>
          <w:lang w:val="ro-RO"/>
        </w:rPr>
        <w:t>ț</w:t>
      </w:r>
      <w:r w:rsidR="00721C3B">
        <w:rPr>
          <w:rFonts w:ascii="Times New Roman" w:eastAsia="Times New Roman" w:hAnsi="Times New Roman" w:cs="Times New Roman"/>
          <w:sz w:val="24"/>
          <w:szCs w:val="24"/>
          <w:lang w:val="ro-RO"/>
        </w:rPr>
        <w:t>i implicate</w:t>
      </w:r>
      <w:r>
        <w:rPr>
          <w:rFonts w:ascii="Times New Roman" w:eastAsia="Times New Roman" w:hAnsi="Times New Roman" w:cs="Times New Roman"/>
          <w:sz w:val="24"/>
          <w:szCs w:val="24"/>
          <w:lang w:val="ro-RO"/>
        </w:rPr>
        <w:t xml:space="preserve"> în procesul desfășurării studiilor doctorale</w:t>
      </w:r>
      <w:r w:rsidR="00721C3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se precizează</w:t>
      </w:r>
      <w:r w:rsidR="00721C3B">
        <w:rPr>
          <w:rFonts w:ascii="Times New Roman" w:eastAsia="Times New Roman" w:hAnsi="Times New Roman" w:cs="Times New Roman"/>
          <w:sz w:val="24"/>
          <w:szCs w:val="24"/>
          <w:lang w:val="ro-RO"/>
        </w:rPr>
        <w:t xml:space="preserve"> în tabelul de mai jos.</w:t>
      </w:r>
    </w:p>
    <w:p w14:paraId="27F6927F" w14:textId="77777777" w:rsidR="00B61C60" w:rsidRDefault="00B61C60" w:rsidP="000F691B">
      <w:pPr>
        <w:spacing w:after="0" w:line="240" w:lineRule="auto"/>
        <w:ind w:firstLine="709"/>
        <w:jc w:val="both"/>
        <w:rPr>
          <w:rFonts w:ascii="Times New Roman" w:eastAsia="Times New Roman" w:hAnsi="Times New Roman" w:cs="Times New Roman"/>
          <w:sz w:val="24"/>
          <w:szCs w:val="24"/>
          <w:lang w:val="ro-RO"/>
        </w:rPr>
      </w:pPr>
    </w:p>
    <w:p w14:paraId="060BEFFA" w14:textId="77777777" w:rsidR="00B61C60" w:rsidRDefault="00B61C60" w:rsidP="000F691B">
      <w:pPr>
        <w:spacing w:after="0" w:line="240" w:lineRule="auto"/>
        <w:ind w:firstLine="709"/>
        <w:jc w:val="both"/>
        <w:rPr>
          <w:rFonts w:ascii="Times New Roman" w:eastAsia="Times New Roman" w:hAnsi="Times New Roman" w:cs="Times New Roman"/>
          <w:sz w:val="24"/>
          <w:szCs w:val="24"/>
          <w:lang w:val="ro-RO"/>
        </w:rPr>
      </w:pPr>
    </w:p>
    <w:p w14:paraId="47A13B8B" w14:textId="77777777" w:rsidR="001052CA" w:rsidRDefault="001052CA" w:rsidP="000F691B">
      <w:pPr>
        <w:spacing w:after="0" w:line="240" w:lineRule="auto"/>
        <w:ind w:firstLine="709"/>
        <w:jc w:val="both"/>
        <w:rPr>
          <w:rFonts w:ascii="Times New Roman" w:eastAsia="Times New Roman" w:hAnsi="Times New Roman" w:cs="Times New Roman"/>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3006"/>
        <w:gridCol w:w="3402"/>
      </w:tblGrid>
      <w:tr w:rsidR="007D6A8E" w14:paraId="50D4BF27" w14:textId="77777777" w:rsidTr="00887554">
        <w:trPr>
          <w:trHeight w:val="337"/>
          <w:jc w:val="center"/>
        </w:trPr>
        <w:tc>
          <w:tcPr>
            <w:tcW w:w="675" w:type="dxa"/>
          </w:tcPr>
          <w:p w14:paraId="3373F4C5" w14:textId="77777777" w:rsidR="007D6A8E" w:rsidRPr="009E50B2" w:rsidRDefault="007D6A8E">
            <w:pPr>
              <w:pStyle w:val="Default"/>
              <w:rPr>
                <w:rFonts w:ascii="Times New Roman" w:eastAsia="Times New Roman" w:hAnsi="Times New Roman" w:cs="Times New Roman"/>
                <w:b/>
                <w:bCs/>
                <w:color w:val="auto"/>
                <w:lang w:val="ro-RO"/>
              </w:rPr>
            </w:pPr>
            <w:r w:rsidRPr="009E50B2">
              <w:rPr>
                <w:rFonts w:ascii="Times New Roman" w:eastAsia="Times New Roman" w:hAnsi="Times New Roman" w:cs="Times New Roman"/>
                <w:b/>
                <w:bCs/>
                <w:color w:val="auto"/>
                <w:lang w:val="ro-RO"/>
              </w:rPr>
              <w:t xml:space="preserve">Nr. </w:t>
            </w:r>
          </w:p>
          <w:p w14:paraId="0281ED88" w14:textId="77777777" w:rsidR="007D6A8E" w:rsidRPr="009E50B2" w:rsidRDefault="007D6A8E">
            <w:pPr>
              <w:pStyle w:val="Default"/>
              <w:rPr>
                <w:rFonts w:ascii="Times New Roman" w:eastAsia="Times New Roman" w:hAnsi="Times New Roman" w:cs="Times New Roman"/>
                <w:b/>
                <w:bCs/>
                <w:color w:val="auto"/>
                <w:lang w:val="ro-RO"/>
              </w:rPr>
            </w:pPr>
            <w:r w:rsidRPr="009E50B2">
              <w:rPr>
                <w:rFonts w:ascii="Times New Roman" w:eastAsia="Times New Roman" w:hAnsi="Times New Roman" w:cs="Times New Roman"/>
                <w:b/>
                <w:bCs/>
                <w:color w:val="auto"/>
                <w:lang w:val="ro-RO"/>
              </w:rPr>
              <w:t xml:space="preserve">crt. </w:t>
            </w:r>
          </w:p>
        </w:tc>
        <w:tc>
          <w:tcPr>
            <w:tcW w:w="2977" w:type="dxa"/>
          </w:tcPr>
          <w:p w14:paraId="4D822437" w14:textId="77777777" w:rsidR="007D6A8E" w:rsidRPr="009E50B2" w:rsidRDefault="007D6A8E">
            <w:pPr>
              <w:pStyle w:val="Default"/>
              <w:rPr>
                <w:rFonts w:ascii="Times New Roman" w:eastAsia="Times New Roman" w:hAnsi="Times New Roman" w:cs="Times New Roman"/>
                <w:b/>
                <w:bCs/>
                <w:color w:val="auto"/>
                <w:lang w:val="ro-RO"/>
              </w:rPr>
            </w:pPr>
            <w:r w:rsidRPr="009E50B2">
              <w:rPr>
                <w:rFonts w:ascii="Times New Roman" w:eastAsia="Times New Roman" w:hAnsi="Times New Roman" w:cs="Times New Roman"/>
                <w:b/>
                <w:bCs/>
                <w:color w:val="auto"/>
                <w:lang w:val="ro-RO"/>
              </w:rPr>
              <w:t xml:space="preserve">Denumirea documentului </w:t>
            </w:r>
          </w:p>
        </w:tc>
        <w:tc>
          <w:tcPr>
            <w:tcW w:w="3006" w:type="dxa"/>
          </w:tcPr>
          <w:p w14:paraId="14B43976" w14:textId="77777777" w:rsidR="007D6A8E" w:rsidRPr="009E50B2" w:rsidRDefault="007D6A8E">
            <w:pPr>
              <w:pStyle w:val="Default"/>
              <w:rPr>
                <w:rFonts w:ascii="Times New Roman" w:eastAsia="Times New Roman" w:hAnsi="Times New Roman" w:cs="Times New Roman"/>
                <w:b/>
                <w:bCs/>
                <w:color w:val="auto"/>
                <w:lang w:val="ro-RO"/>
              </w:rPr>
            </w:pPr>
            <w:r w:rsidRPr="009E50B2">
              <w:rPr>
                <w:rFonts w:ascii="Times New Roman" w:eastAsia="Times New Roman" w:hAnsi="Times New Roman" w:cs="Times New Roman"/>
                <w:b/>
                <w:bCs/>
                <w:color w:val="auto"/>
                <w:lang w:val="ro-RO"/>
              </w:rPr>
              <w:t xml:space="preserve">Circulă la </w:t>
            </w:r>
          </w:p>
        </w:tc>
        <w:tc>
          <w:tcPr>
            <w:tcW w:w="3402" w:type="dxa"/>
          </w:tcPr>
          <w:p w14:paraId="610D286D" w14:textId="77777777" w:rsidR="007D6A8E" w:rsidRPr="009E50B2" w:rsidRDefault="00721C3B">
            <w:pPr>
              <w:pStyle w:val="Default"/>
              <w:rPr>
                <w:rFonts w:ascii="Times New Roman" w:eastAsia="Times New Roman" w:hAnsi="Times New Roman" w:cs="Times New Roman"/>
                <w:b/>
                <w:bCs/>
                <w:color w:val="auto"/>
                <w:lang w:val="ro-RO"/>
              </w:rPr>
            </w:pPr>
            <w:r w:rsidRPr="009E50B2">
              <w:rPr>
                <w:rFonts w:ascii="Times New Roman" w:eastAsia="Times New Roman" w:hAnsi="Times New Roman" w:cs="Times New Roman"/>
                <w:b/>
                <w:bCs/>
                <w:color w:val="auto"/>
                <w:lang w:val="ro-RO"/>
              </w:rPr>
              <w:t>Responsabilități părți implicate</w:t>
            </w:r>
            <w:r w:rsidR="007D6A8E" w:rsidRPr="009E50B2">
              <w:rPr>
                <w:rFonts w:ascii="Times New Roman" w:eastAsia="Times New Roman" w:hAnsi="Times New Roman" w:cs="Times New Roman"/>
                <w:b/>
                <w:bCs/>
                <w:color w:val="auto"/>
                <w:lang w:val="ro-RO"/>
              </w:rPr>
              <w:t xml:space="preserve"> </w:t>
            </w:r>
          </w:p>
        </w:tc>
      </w:tr>
      <w:tr w:rsidR="00721C3B" w14:paraId="26F7D850" w14:textId="77777777" w:rsidTr="00887554">
        <w:trPr>
          <w:trHeight w:val="337"/>
          <w:jc w:val="center"/>
        </w:trPr>
        <w:tc>
          <w:tcPr>
            <w:tcW w:w="675" w:type="dxa"/>
          </w:tcPr>
          <w:p w14:paraId="0CB6280B" w14:textId="77777777" w:rsidR="00721C3B" w:rsidRPr="009E50B2" w:rsidRDefault="00721C3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1.</w:t>
            </w:r>
          </w:p>
        </w:tc>
        <w:tc>
          <w:tcPr>
            <w:tcW w:w="2977" w:type="dxa"/>
          </w:tcPr>
          <w:p w14:paraId="432ADE8D" w14:textId="77777777" w:rsidR="00721C3B" w:rsidRPr="009E50B2" w:rsidRDefault="00721C3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Contractul de studii universitare de doctorat</w:t>
            </w:r>
          </w:p>
        </w:tc>
        <w:tc>
          <w:tcPr>
            <w:tcW w:w="3006" w:type="dxa"/>
          </w:tcPr>
          <w:p w14:paraId="5EA895AC" w14:textId="77777777" w:rsidR="00721C3B" w:rsidRPr="009E50B2" w:rsidRDefault="00721C3B" w:rsidP="00721C3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CSUD</w:t>
            </w:r>
          </w:p>
          <w:p w14:paraId="0482C825" w14:textId="77777777" w:rsidR="00721C3B" w:rsidRPr="009E50B2" w:rsidRDefault="00721C3B" w:rsidP="00721C3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Student doctorand</w:t>
            </w:r>
          </w:p>
          <w:p w14:paraId="2844F30F" w14:textId="77777777" w:rsidR="00721C3B" w:rsidRPr="009E50B2" w:rsidRDefault="00721C3B" w:rsidP="00721C3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Conducător de doctorat</w:t>
            </w:r>
          </w:p>
          <w:p w14:paraId="782D4217" w14:textId="77777777" w:rsidR="00721C3B" w:rsidRPr="009E50B2" w:rsidRDefault="00721C3B" w:rsidP="000F691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Conducere IOSUD UO</w:t>
            </w:r>
          </w:p>
        </w:tc>
        <w:tc>
          <w:tcPr>
            <w:tcW w:w="3402" w:type="dxa"/>
          </w:tcPr>
          <w:p w14:paraId="7B4D5CAB" w14:textId="77777777" w:rsidR="00721C3B" w:rsidRPr="009E50B2" w:rsidRDefault="00721C3B" w:rsidP="00721C3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Întocmește </w:t>
            </w:r>
          </w:p>
          <w:p w14:paraId="61E9171D" w14:textId="77777777" w:rsidR="00721C3B" w:rsidRPr="009E50B2" w:rsidRDefault="00721C3B" w:rsidP="00721C3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Completează și semnează</w:t>
            </w:r>
          </w:p>
          <w:p w14:paraId="46288B47" w14:textId="77777777" w:rsidR="00721C3B" w:rsidRPr="009E50B2" w:rsidRDefault="00721C3B" w:rsidP="00721C3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Completează și semnează</w:t>
            </w:r>
          </w:p>
          <w:p w14:paraId="1C73F12C" w14:textId="77777777" w:rsidR="00721C3B" w:rsidRPr="009E50B2" w:rsidRDefault="00721C3B" w:rsidP="000F691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Completează și semnează</w:t>
            </w:r>
          </w:p>
        </w:tc>
      </w:tr>
      <w:tr w:rsidR="007D6A8E" w14:paraId="5BC83323" w14:textId="77777777" w:rsidTr="00887554">
        <w:trPr>
          <w:trHeight w:val="550"/>
          <w:jc w:val="center"/>
        </w:trPr>
        <w:tc>
          <w:tcPr>
            <w:tcW w:w="675" w:type="dxa"/>
          </w:tcPr>
          <w:p w14:paraId="0D3238CD" w14:textId="1CB1E175" w:rsidR="007D6A8E" w:rsidRPr="009E50B2" w:rsidRDefault="00B61C60" w:rsidP="007D6A8E">
            <w:pPr>
              <w:pStyle w:val="Default"/>
              <w:rPr>
                <w:rFonts w:ascii="Times New Roman" w:eastAsia="Times New Roman" w:hAnsi="Times New Roman" w:cs="Times New Roman"/>
                <w:color w:val="auto"/>
                <w:lang w:val="ro-RO"/>
              </w:rPr>
            </w:pPr>
            <w:r>
              <w:rPr>
                <w:rFonts w:ascii="Times New Roman" w:eastAsia="Times New Roman" w:hAnsi="Times New Roman" w:cs="Times New Roman"/>
                <w:color w:val="auto"/>
                <w:lang w:val="ro-RO"/>
              </w:rPr>
              <w:t>2</w:t>
            </w:r>
            <w:r w:rsidR="007D6A8E" w:rsidRPr="009E50B2">
              <w:rPr>
                <w:rFonts w:ascii="Times New Roman" w:eastAsia="Times New Roman" w:hAnsi="Times New Roman" w:cs="Times New Roman"/>
                <w:color w:val="auto"/>
                <w:lang w:val="ro-RO"/>
              </w:rPr>
              <w:t>.</w:t>
            </w:r>
          </w:p>
        </w:tc>
        <w:tc>
          <w:tcPr>
            <w:tcW w:w="2977" w:type="dxa"/>
          </w:tcPr>
          <w:p w14:paraId="5AB9CBBD" w14:textId="77777777" w:rsidR="007D6A8E" w:rsidRPr="009E50B2" w:rsidRDefault="00721C3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Program de pregătire și rezultate bazat pe studii universitare avansate</w:t>
            </w:r>
          </w:p>
        </w:tc>
        <w:tc>
          <w:tcPr>
            <w:tcW w:w="3006" w:type="dxa"/>
          </w:tcPr>
          <w:p w14:paraId="24CA0580"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Student-doctorand </w:t>
            </w:r>
          </w:p>
          <w:p w14:paraId="7541D24B" w14:textId="77777777" w:rsidR="007D6A8E" w:rsidRPr="009E50B2" w:rsidRDefault="007D6A8E" w:rsidP="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Conducător de doctorat </w:t>
            </w:r>
          </w:p>
          <w:p w14:paraId="792D7C6E"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w:t>
            </w:r>
            <w:r w:rsidR="00721C3B" w:rsidRPr="009E50B2">
              <w:rPr>
                <w:rFonts w:ascii="Times New Roman" w:eastAsia="Times New Roman" w:hAnsi="Times New Roman" w:cs="Times New Roman"/>
                <w:color w:val="auto"/>
                <w:lang w:val="ro-RO"/>
              </w:rPr>
              <w:t>Consiliu</w:t>
            </w:r>
            <w:r w:rsidRPr="009E50B2">
              <w:rPr>
                <w:rFonts w:ascii="Times New Roman" w:eastAsia="Times New Roman" w:hAnsi="Times New Roman" w:cs="Times New Roman"/>
                <w:color w:val="auto"/>
                <w:lang w:val="ro-RO"/>
              </w:rPr>
              <w:t xml:space="preserve"> Școală Doctorală</w:t>
            </w:r>
          </w:p>
          <w:p w14:paraId="610B8B75" w14:textId="77777777" w:rsidR="00721C3B" w:rsidRPr="009E50B2" w:rsidRDefault="00721C3B">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Director Școală Doctorală</w:t>
            </w:r>
          </w:p>
        </w:tc>
        <w:tc>
          <w:tcPr>
            <w:tcW w:w="3402" w:type="dxa"/>
          </w:tcPr>
          <w:p w14:paraId="12F1FF51"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Întocmește </w:t>
            </w:r>
          </w:p>
          <w:p w14:paraId="68DC8AE8"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Întocmește </w:t>
            </w:r>
          </w:p>
          <w:p w14:paraId="6FC9E73B"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Avizează </w:t>
            </w:r>
          </w:p>
          <w:p w14:paraId="2FB8B36D"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Avizează </w:t>
            </w:r>
          </w:p>
        </w:tc>
      </w:tr>
      <w:tr w:rsidR="007D6A8E" w14:paraId="6B7D3BB7" w14:textId="77777777" w:rsidTr="00887554">
        <w:trPr>
          <w:trHeight w:val="206"/>
          <w:jc w:val="center"/>
        </w:trPr>
        <w:tc>
          <w:tcPr>
            <w:tcW w:w="675" w:type="dxa"/>
          </w:tcPr>
          <w:p w14:paraId="2A5EBE0D" w14:textId="2EC183CF" w:rsidR="007D6A8E" w:rsidRPr="009E50B2" w:rsidRDefault="00B61C60" w:rsidP="007D6A8E">
            <w:pPr>
              <w:pStyle w:val="Default"/>
              <w:rPr>
                <w:rFonts w:ascii="Times New Roman" w:eastAsia="Times New Roman" w:hAnsi="Times New Roman" w:cs="Times New Roman"/>
                <w:color w:val="auto"/>
                <w:lang w:val="ro-RO"/>
              </w:rPr>
            </w:pPr>
            <w:r>
              <w:rPr>
                <w:rFonts w:ascii="Times New Roman" w:eastAsia="Times New Roman" w:hAnsi="Times New Roman" w:cs="Times New Roman"/>
                <w:color w:val="auto"/>
                <w:lang w:val="ro-RO"/>
              </w:rPr>
              <w:t>3</w:t>
            </w:r>
            <w:r w:rsidR="007D6A8E" w:rsidRPr="009E50B2">
              <w:rPr>
                <w:rFonts w:ascii="Times New Roman" w:eastAsia="Times New Roman" w:hAnsi="Times New Roman" w:cs="Times New Roman"/>
                <w:color w:val="auto"/>
                <w:lang w:val="ro-RO"/>
              </w:rPr>
              <w:t>.</w:t>
            </w:r>
          </w:p>
        </w:tc>
        <w:tc>
          <w:tcPr>
            <w:tcW w:w="2977" w:type="dxa"/>
          </w:tcPr>
          <w:p w14:paraId="0FADC7A0" w14:textId="0DAA8C41"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Propunere comisie îndrumare</w:t>
            </w:r>
            <w:ins w:id="31" w:author="Radu Tarca" w:date="2026-01-07T14:40:00Z" w16du:dateUtc="2026-01-07T12:40:00Z">
              <w:r w:rsidR="005278FD">
                <w:rPr>
                  <w:rFonts w:ascii="Times New Roman" w:eastAsia="Times New Roman" w:hAnsi="Times New Roman"/>
                  <w:szCs w:val="20"/>
                  <w:lang w:val="ro-RO" w:eastAsia="ro-RO"/>
                </w:rPr>
                <w:t xml:space="preserve"> și integritate academică</w:t>
              </w:r>
            </w:ins>
            <w:del w:id="32" w:author="Radu Tarca" w:date="2026-01-07T14:40:00Z" w16du:dateUtc="2026-01-07T12:40:00Z">
              <w:r w:rsidRPr="009E50B2" w:rsidDel="005278FD">
                <w:rPr>
                  <w:rFonts w:ascii="Times New Roman" w:eastAsia="Times New Roman" w:hAnsi="Times New Roman" w:cs="Times New Roman"/>
                  <w:color w:val="auto"/>
                  <w:lang w:val="ro-RO"/>
                </w:rPr>
                <w:delText xml:space="preserve"> </w:delText>
              </w:r>
            </w:del>
          </w:p>
        </w:tc>
        <w:tc>
          <w:tcPr>
            <w:tcW w:w="3006" w:type="dxa"/>
          </w:tcPr>
          <w:p w14:paraId="18D002DE"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Conducător de doctorat </w:t>
            </w:r>
          </w:p>
          <w:p w14:paraId="4C231804" w14:textId="77777777" w:rsidR="007D6A8E"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Director </w:t>
            </w:r>
            <w:r w:rsidR="000F691B" w:rsidRPr="009E50B2">
              <w:rPr>
                <w:rFonts w:ascii="Times New Roman" w:eastAsia="Times New Roman" w:hAnsi="Times New Roman" w:cs="Times New Roman"/>
                <w:color w:val="auto"/>
                <w:lang w:val="ro-RO"/>
              </w:rPr>
              <w:t>Școală Doctorală</w:t>
            </w:r>
          </w:p>
          <w:p w14:paraId="7F0ACBE5" w14:textId="174E8D15" w:rsidR="00B61C60" w:rsidRPr="009E50B2" w:rsidRDefault="00B61C60">
            <w:pPr>
              <w:pStyle w:val="Default"/>
              <w:rPr>
                <w:rFonts w:ascii="Times New Roman" w:eastAsia="Times New Roman" w:hAnsi="Times New Roman" w:cs="Times New Roman"/>
                <w:color w:val="auto"/>
                <w:lang w:val="ro-RO"/>
              </w:rPr>
            </w:pPr>
            <w:r>
              <w:rPr>
                <w:rFonts w:ascii="Times New Roman" w:eastAsia="Times New Roman" w:hAnsi="Times New Roman" w:cs="Times New Roman"/>
                <w:color w:val="auto"/>
                <w:lang w:val="ro-RO"/>
              </w:rPr>
              <w:t xml:space="preserve">- </w:t>
            </w:r>
            <w:r w:rsidRPr="00EB5447">
              <w:rPr>
                <w:rFonts w:ascii="Times New Roman" w:eastAsia="Times New Roman" w:hAnsi="Times New Roman" w:cs="Times New Roman"/>
                <w:color w:val="EE0000"/>
                <w:lang w:val="ro-RO"/>
              </w:rPr>
              <w:t>Director CSUD</w:t>
            </w:r>
          </w:p>
        </w:tc>
        <w:tc>
          <w:tcPr>
            <w:tcW w:w="3402" w:type="dxa"/>
          </w:tcPr>
          <w:p w14:paraId="5C3D1ACF"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Propune </w:t>
            </w:r>
          </w:p>
          <w:p w14:paraId="715137E0" w14:textId="5874E3A8" w:rsidR="00B61C60"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Avizeaz</w:t>
            </w:r>
            <w:r w:rsidR="00B61C60">
              <w:rPr>
                <w:rFonts w:ascii="Times New Roman" w:eastAsia="Times New Roman" w:hAnsi="Times New Roman" w:cs="Times New Roman"/>
                <w:color w:val="auto"/>
                <w:lang w:val="ro-RO"/>
              </w:rPr>
              <w:t>ă</w:t>
            </w:r>
          </w:p>
          <w:p w14:paraId="2F3A528A" w14:textId="4146D0B5" w:rsidR="007D6A8E" w:rsidRPr="009E50B2" w:rsidRDefault="00B61C60">
            <w:pPr>
              <w:pStyle w:val="Default"/>
              <w:rPr>
                <w:rFonts w:ascii="Times New Roman" w:eastAsia="Times New Roman" w:hAnsi="Times New Roman" w:cs="Times New Roman"/>
                <w:color w:val="auto"/>
                <w:lang w:val="ro-RO"/>
              </w:rPr>
            </w:pPr>
            <w:r w:rsidRPr="00EB5447">
              <w:rPr>
                <w:rFonts w:ascii="Times New Roman" w:eastAsia="Times New Roman" w:hAnsi="Times New Roman" w:cs="Times New Roman"/>
                <w:color w:val="EE0000"/>
                <w:lang w:val="ro-RO"/>
              </w:rPr>
              <w:t>- Decizie</w:t>
            </w:r>
          </w:p>
        </w:tc>
      </w:tr>
      <w:tr w:rsidR="007D6A8E" w:rsidRPr="00D526C2" w14:paraId="357DA6FC" w14:textId="77777777" w:rsidTr="00887554">
        <w:trPr>
          <w:trHeight w:val="323"/>
          <w:jc w:val="center"/>
        </w:trPr>
        <w:tc>
          <w:tcPr>
            <w:tcW w:w="675" w:type="dxa"/>
          </w:tcPr>
          <w:p w14:paraId="3E68D58A" w14:textId="4D0CF753" w:rsidR="007D6A8E" w:rsidRPr="009E50B2" w:rsidRDefault="00B61C60" w:rsidP="007D6A8E">
            <w:pPr>
              <w:pStyle w:val="Default"/>
              <w:rPr>
                <w:rFonts w:ascii="Times New Roman" w:eastAsia="Times New Roman" w:hAnsi="Times New Roman" w:cs="Times New Roman"/>
                <w:color w:val="auto"/>
                <w:lang w:val="ro-RO"/>
              </w:rPr>
            </w:pPr>
            <w:r>
              <w:rPr>
                <w:rFonts w:ascii="Times New Roman" w:eastAsia="Times New Roman" w:hAnsi="Times New Roman" w:cs="Times New Roman"/>
                <w:color w:val="auto"/>
                <w:lang w:val="ro-RO"/>
              </w:rPr>
              <w:t>4</w:t>
            </w:r>
            <w:r w:rsidR="007D6A8E" w:rsidRPr="009E50B2">
              <w:rPr>
                <w:rFonts w:ascii="Times New Roman" w:eastAsia="Times New Roman" w:hAnsi="Times New Roman" w:cs="Times New Roman"/>
                <w:color w:val="auto"/>
                <w:lang w:val="ro-RO"/>
              </w:rPr>
              <w:t>.</w:t>
            </w:r>
          </w:p>
        </w:tc>
        <w:tc>
          <w:tcPr>
            <w:tcW w:w="2977" w:type="dxa"/>
          </w:tcPr>
          <w:p w14:paraId="56D4E4ED"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Proiect cercetare științifică </w:t>
            </w:r>
          </w:p>
        </w:tc>
        <w:tc>
          <w:tcPr>
            <w:tcW w:w="3006" w:type="dxa"/>
          </w:tcPr>
          <w:p w14:paraId="405F311D"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Student-doctorand </w:t>
            </w:r>
          </w:p>
          <w:p w14:paraId="1EEBF749"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Conducător de doctorat </w:t>
            </w:r>
          </w:p>
          <w:p w14:paraId="5D7A6583" w14:textId="0C0BB92F"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Comisie îndrumare</w:t>
            </w:r>
            <w:ins w:id="33" w:author="Radu Tarca" w:date="2026-01-07T14:40:00Z" w16du:dateUtc="2026-01-07T12:40:00Z">
              <w:r w:rsidR="005278FD">
                <w:rPr>
                  <w:rFonts w:ascii="Times New Roman" w:eastAsia="Times New Roman" w:hAnsi="Times New Roman"/>
                  <w:szCs w:val="20"/>
                  <w:lang w:val="ro-RO" w:eastAsia="ro-RO"/>
                </w:rPr>
                <w:t xml:space="preserve"> și integritate academică</w:t>
              </w:r>
            </w:ins>
            <w:r w:rsidRPr="009E50B2">
              <w:rPr>
                <w:rFonts w:ascii="Times New Roman" w:eastAsia="Times New Roman" w:hAnsi="Times New Roman" w:cs="Times New Roman"/>
                <w:color w:val="auto"/>
                <w:lang w:val="ro-RO"/>
              </w:rPr>
              <w:t xml:space="preserve"> </w:t>
            </w:r>
          </w:p>
        </w:tc>
        <w:tc>
          <w:tcPr>
            <w:tcW w:w="3402" w:type="dxa"/>
          </w:tcPr>
          <w:p w14:paraId="3B95430F"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Redactează și susține</w:t>
            </w:r>
          </w:p>
          <w:p w14:paraId="683A6293"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Îndrumă </w:t>
            </w:r>
          </w:p>
          <w:p w14:paraId="22E49039"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Îndrumă </w:t>
            </w:r>
          </w:p>
        </w:tc>
      </w:tr>
      <w:tr w:rsidR="007D6A8E" w:rsidRPr="00D526C2" w14:paraId="27E1EDCF" w14:textId="77777777" w:rsidTr="00887554">
        <w:trPr>
          <w:trHeight w:val="206"/>
          <w:jc w:val="center"/>
        </w:trPr>
        <w:tc>
          <w:tcPr>
            <w:tcW w:w="675" w:type="dxa"/>
          </w:tcPr>
          <w:p w14:paraId="307BE7F1" w14:textId="6554E688" w:rsidR="007D6A8E" w:rsidRPr="009E50B2" w:rsidRDefault="00B61C60" w:rsidP="007D6A8E">
            <w:pPr>
              <w:pStyle w:val="Default"/>
              <w:rPr>
                <w:rFonts w:ascii="Times New Roman" w:eastAsia="Times New Roman" w:hAnsi="Times New Roman" w:cs="Times New Roman"/>
                <w:color w:val="auto"/>
                <w:lang w:val="ro-RO"/>
              </w:rPr>
            </w:pPr>
            <w:r>
              <w:rPr>
                <w:rFonts w:ascii="Times New Roman" w:eastAsia="Times New Roman" w:hAnsi="Times New Roman" w:cs="Times New Roman"/>
                <w:color w:val="auto"/>
                <w:lang w:val="ro-RO"/>
              </w:rPr>
              <w:t>5</w:t>
            </w:r>
            <w:r w:rsidR="007D6A8E" w:rsidRPr="009E50B2">
              <w:rPr>
                <w:rFonts w:ascii="Times New Roman" w:eastAsia="Times New Roman" w:hAnsi="Times New Roman" w:cs="Times New Roman"/>
                <w:color w:val="auto"/>
                <w:lang w:val="ro-RO"/>
              </w:rPr>
              <w:t>.</w:t>
            </w:r>
          </w:p>
        </w:tc>
        <w:tc>
          <w:tcPr>
            <w:tcW w:w="2977" w:type="dxa"/>
          </w:tcPr>
          <w:p w14:paraId="1C7DCC97"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PV proiect cercetare științifică </w:t>
            </w:r>
          </w:p>
        </w:tc>
        <w:tc>
          <w:tcPr>
            <w:tcW w:w="3006" w:type="dxa"/>
          </w:tcPr>
          <w:p w14:paraId="211E6DA3"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Conducător de doctorat </w:t>
            </w:r>
          </w:p>
          <w:p w14:paraId="2760C335" w14:textId="2DD5144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Comisie îndrumare</w:t>
            </w:r>
            <w:ins w:id="34" w:author="Radu Tarca" w:date="2026-01-07T14:40:00Z" w16du:dateUtc="2026-01-07T12:40:00Z">
              <w:r w:rsidR="005278FD">
                <w:rPr>
                  <w:rFonts w:ascii="Times New Roman" w:eastAsia="Times New Roman" w:hAnsi="Times New Roman"/>
                  <w:szCs w:val="20"/>
                  <w:lang w:val="ro-RO" w:eastAsia="ro-RO"/>
                </w:rPr>
                <w:t xml:space="preserve"> și integritate academică</w:t>
              </w:r>
            </w:ins>
            <w:r w:rsidRPr="009E50B2">
              <w:rPr>
                <w:rFonts w:ascii="Times New Roman" w:eastAsia="Times New Roman" w:hAnsi="Times New Roman" w:cs="Times New Roman"/>
                <w:color w:val="auto"/>
                <w:lang w:val="ro-RO"/>
              </w:rPr>
              <w:t xml:space="preserve"> </w:t>
            </w:r>
          </w:p>
        </w:tc>
        <w:tc>
          <w:tcPr>
            <w:tcW w:w="3402" w:type="dxa"/>
          </w:tcPr>
          <w:p w14:paraId="462D9C8C"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Verifică și avizează </w:t>
            </w:r>
          </w:p>
          <w:p w14:paraId="5EDB8DF6"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Verifică și avizează </w:t>
            </w:r>
          </w:p>
        </w:tc>
      </w:tr>
      <w:tr w:rsidR="007D6A8E" w:rsidRPr="00D526C2" w14:paraId="199D8758" w14:textId="77777777" w:rsidTr="00887554">
        <w:trPr>
          <w:trHeight w:val="554"/>
          <w:jc w:val="center"/>
        </w:trPr>
        <w:tc>
          <w:tcPr>
            <w:tcW w:w="675" w:type="dxa"/>
          </w:tcPr>
          <w:p w14:paraId="216CF711" w14:textId="40AE3607" w:rsidR="007D6A8E" w:rsidRPr="009E50B2" w:rsidRDefault="00B61C60" w:rsidP="007D6A8E">
            <w:pPr>
              <w:pStyle w:val="Default"/>
              <w:rPr>
                <w:rFonts w:ascii="Times New Roman" w:eastAsia="Times New Roman" w:hAnsi="Times New Roman" w:cs="Times New Roman"/>
                <w:color w:val="auto"/>
                <w:lang w:val="ro-RO"/>
              </w:rPr>
            </w:pPr>
            <w:r>
              <w:rPr>
                <w:rFonts w:ascii="Times New Roman" w:eastAsia="Times New Roman" w:hAnsi="Times New Roman" w:cs="Times New Roman"/>
                <w:color w:val="auto"/>
                <w:lang w:val="ro-RO"/>
              </w:rPr>
              <w:t>6</w:t>
            </w:r>
            <w:r w:rsidR="007D6A8E" w:rsidRPr="009E50B2">
              <w:rPr>
                <w:rFonts w:ascii="Times New Roman" w:eastAsia="Times New Roman" w:hAnsi="Times New Roman" w:cs="Times New Roman"/>
                <w:color w:val="auto"/>
                <w:lang w:val="ro-RO"/>
              </w:rPr>
              <w:t>.</w:t>
            </w:r>
          </w:p>
        </w:tc>
        <w:tc>
          <w:tcPr>
            <w:tcW w:w="2977" w:type="dxa"/>
          </w:tcPr>
          <w:p w14:paraId="6C4F0AFC"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Program cercetare științifică </w:t>
            </w:r>
          </w:p>
        </w:tc>
        <w:tc>
          <w:tcPr>
            <w:tcW w:w="3006" w:type="dxa"/>
          </w:tcPr>
          <w:p w14:paraId="2F654E26"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Student-doctorand </w:t>
            </w:r>
          </w:p>
          <w:p w14:paraId="5C73D128"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Conducător de doctorat </w:t>
            </w:r>
          </w:p>
          <w:p w14:paraId="622BE510"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Director Școală Doctorală</w:t>
            </w:r>
          </w:p>
        </w:tc>
        <w:tc>
          <w:tcPr>
            <w:tcW w:w="3402" w:type="dxa"/>
          </w:tcPr>
          <w:p w14:paraId="48FF887A"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Întocmește </w:t>
            </w:r>
          </w:p>
          <w:p w14:paraId="0E239F38"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Propune și avizează </w:t>
            </w:r>
          </w:p>
          <w:p w14:paraId="079FD43B"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Avizează </w:t>
            </w:r>
          </w:p>
        </w:tc>
      </w:tr>
      <w:tr w:rsidR="007D6A8E" w14:paraId="19F76B7C" w14:textId="77777777" w:rsidTr="00887554">
        <w:trPr>
          <w:trHeight w:val="320"/>
          <w:jc w:val="center"/>
        </w:trPr>
        <w:tc>
          <w:tcPr>
            <w:tcW w:w="675" w:type="dxa"/>
          </w:tcPr>
          <w:p w14:paraId="4B5DFF61" w14:textId="2F0F5F7E" w:rsidR="007D6A8E" w:rsidRPr="009E50B2" w:rsidRDefault="00B61C60" w:rsidP="007D6A8E">
            <w:pPr>
              <w:pStyle w:val="Default"/>
              <w:rPr>
                <w:rFonts w:ascii="Times New Roman" w:eastAsia="Times New Roman" w:hAnsi="Times New Roman" w:cs="Times New Roman"/>
                <w:color w:val="auto"/>
                <w:lang w:val="ro-RO"/>
              </w:rPr>
            </w:pPr>
            <w:r>
              <w:rPr>
                <w:rFonts w:ascii="Times New Roman" w:eastAsia="Times New Roman" w:hAnsi="Times New Roman" w:cs="Times New Roman"/>
                <w:color w:val="auto"/>
                <w:lang w:val="ro-RO"/>
              </w:rPr>
              <w:t>7</w:t>
            </w:r>
            <w:r w:rsidR="007D6A8E" w:rsidRPr="009E50B2">
              <w:rPr>
                <w:rFonts w:ascii="Times New Roman" w:eastAsia="Times New Roman" w:hAnsi="Times New Roman" w:cs="Times New Roman"/>
                <w:color w:val="auto"/>
                <w:lang w:val="ro-RO"/>
              </w:rPr>
              <w:t>.</w:t>
            </w:r>
          </w:p>
        </w:tc>
        <w:tc>
          <w:tcPr>
            <w:tcW w:w="2977" w:type="dxa"/>
          </w:tcPr>
          <w:p w14:paraId="701AFFDB"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Raport științific</w:t>
            </w:r>
            <w:r w:rsidR="00721C3B" w:rsidRPr="009E50B2">
              <w:rPr>
                <w:rFonts w:ascii="Times New Roman" w:eastAsia="Times New Roman" w:hAnsi="Times New Roman" w:cs="Times New Roman"/>
                <w:color w:val="auto"/>
                <w:lang w:val="ro-RO"/>
              </w:rPr>
              <w:t xml:space="preserve"> de progres</w:t>
            </w:r>
          </w:p>
        </w:tc>
        <w:tc>
          <w:tcPr>
            <w:tcW w:w="3006" w:type="dxa"/>
          </w:tcPr>
          <w:p w14:paraId="56D669AC"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Student-doctorand </w:t>
            </w:r>
          </w:p>
          <w:p w14:paraId="7AA0C1B9"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Conducător de doctorat </w:t>
            </w:r>
          </w:p>
          <w:p w14:paraId="0434D909" w14:textId="4518AFA0"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Comisie îndrumare</w:t>
            </w:r>
            <w:ins w:id="35" w:author="Radu Tarca" w:date="2026-01-07T14:40:00Z" w16du:dateUtc="2026-01-07T12:40:00Z">
              <w:r w:rsidR="005278FD">
                <w:rPr>
                  <w:rFonts w:ascii="Times New Roman" w:eastAsia="Times New Roman" w:hAnsi="Times New Roman"/>
                  <w:szCs w:val="20"/>
                  <w:lang w:val="ro-RO" w:eastAsia="ro-RO"/>
                </w:rPr>
                <w:t xml:space="preserve"> și integritate academică</w:t>
              </w:r>
            </w:ins>
            <w:r w:rsidRPr="009E50B2">
              <w:rPr>
                <w:rFonts w:ascii="Times New Roman" w:eastAsia="Times New Roman" w:hAnsi="Times New Roman" w:cs="Times New Roman"/>
                <w:color w:val="auto"/>
                <w:lang w:val="ro-RO"/>
              </w:rPr>
              <w:t xml:space="preserve"> </w:t>
            </w:r>
          </w:p>
        </w:tc>
        <w:tc>
          <w:tcPr>
            <w:tcW w:w="3402" w:type="dxa"/>
          </w:tcPr>
          <w:p w14:paraId="7A76E770"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Redactează </w:t>
            </w:r>
          </w:p>
          <w:p w14:paraId="3E99A43B"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Îndrumă </w:t>
            </w:r>
          </w:p>
          <w:p w14:paraId="273E3EAE"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Îndrumă </w:t>
            </w:r>
          </w:p>
        </w:tc>
      </w:tr>
      <w:tr w:rsidR="007D6A8E" w:rsidRPr="00D526C2" w14:paraId="595AB771" w14:textId="77777777" w:rsidTr="00887554">
        <w:trPr>
          <w:trHeight w:val="210"/>
          <w:jc w:val="center"/>
        </w:trPr>
        <w:tc>
          <w:tcPr>
            <w:tcW w:w="675" w:type="dxa"/>
          </w:tcPr>
          <w:p w14:paraId="43E33875" w14:textId="559F815E" w:rsidR="007D6A8E" w:rsidRPr="009E50B2" w:rsidRDefault="00B61C60" w:rsidP="007D6A8E">
            <w:pPr>
              <w:pStyle w:val="Default"/>
              <w:rPr>
                <w:rFonts w:ascii="Times New Roman" w:eastAsia="Times New Roman" w:hAnsi="Times New Roman" w:cs="Times New Roman"/>
                <w:color w:val="auto"/>
                <w:lang w:val="ro-RO"/>
              </w:rPr>
            </w:pPr>
            <w:r>
              <w:rPr>
                <w:rFonts w:ascii="Times New Roman" w:eastAsia="Times New Roman" w:hAnsi="Times New Roman" w:cs="Times New Roman"/>
                <w:color w:val="auto"/>
                <w:lang w:val="ro-RO"/>
              </w:rPr>
              <w:t>8</w:t>
            </w:r>
            <w:r w:rsidR="007D6A8E" w:rsidRPr="009E50B2">
              <w:rPr>
                <w:rFonts w:ascii="Times New Roman" w:eastAsia="Times New Roman" w:hAnsi="Times New Roman" w:cs="Times New Roman"/>
                <w:color w:val="auto"/>
                <w:lang w:val="ro-RO"/>
              </w:rPr>
              <w:t>.</w:t>
            </w:r>
          </w:p>
        </w:tc>
        <w:tc>
          <w:tcPr>
            <w:tcW w:w="2977" w:type="dxa"/>
          </w:tcPr>
          <w:p w14:paraId="7EF9B41F"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PV </w:t>
            </w:r>
            <w:r w:rsidR="00721C3B" w:rsidRPr="009E50B2">
              <w:rPr>
                <w:rFonts w:ascii="Times New Roman" w:eastAsia="Times New Roman" w:hAnsi="Times New Roman" w:cs="Times New Roman"/>
                <w:color w:val="auto"/>
                <w:lang w:val="ro-RO"/>
              </w:rPr>
              <w:t>științific de progres</w:t>
            </w:r>
          </w:p>
        </w:tc>
        <w:tc>
          <w:tcPr>
            <w:tcW w:w="3006" w:type="dxa"/>
          </w:tcPr>
          <w:p w14:paraId="4C7FFE60"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Conducător de doctorat </w:t>
            </w:r>
          </w:p>
          <w:p w14:paraId="654E7F1E" w14:textId="5A14C5D1"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Comisie îndrumare</w:t>
            </w:r>
            <w:ins w:id="36" w:author="Radu Tarca" w:date="2026-01-07T14:40:00Z" w16du:dateUtc="2026-01-07T12:40:00Z">
              <w:r w:rsidR="005278FD">
                <w:rPr>
                  <w:rFonts w:ascii="Times New Roman" w:eastAsia="Times New Roman" w:hAnsi="Times New Roman"/>
                  <w:szCs w:val="20"/>
                  <w:lang w:val="ro-RO" w:eastAsia="ro-RO"/>
                </w:rPr>
                <w:t xml:space="preserve"> și integritate academică</w:t>
              </w:r>
            </w:ins>
            <w:r w:rsidRPr="009E50B2">
              <w:rPr>
                <w:rFonts w:ascii="Times New Roman" w:eastAsia="Times New Roman" w:hAnsi="Times New Roman" w:cs="Times New Roman"/>
                <w:color w:val="auto"/>
                <w:lang w:val="ro-RO"/>
              </w:rPr>
              <w:t xml:space="preserve"> </w:t>
            </w:r>
          </w:p>
        </w:tc>
        <w:tc>
          <w:tcPr>
            <w:tcW w:w="3402" w:type="dxa"/>
          </w:tcPr>
          <w:p w14:paraId="0F6F7E5D"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Verifică și avizează </w:t>
            </w:r>
          </w:p>
          <w:p w14:paraId="434F6ECE"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Verifică și avizează </w:t>
            </w:r>
          </w:p>
        </w:tc>
      </w:tr>
      <w:tr w:rsidR="007D6A8E" w:rsidRPr="00D526C2" w14:paraId="045564BD" w14:textId="77777777" w:rsidTr="00887554">
        <w:trPr>
          <w:trHeight w:val="323"/>
          <w:jc w:val="center"/>
        </w:trPr>
        <w:tc>
          <w:tcPr>
            <w:tcW w:w="675" w:type="dxa"/>
          </w:tcPr>
          <w:p w14:paraId="083C4564" w14:textId="2DACE611" w:rsidR="007D6A8E" w:rsidRPr="009E50B2" w:rsidRDefault="00B61C60" w:rsidP="007D6A8E">
            <w:pPr>
              <w:pStyle w:val="Default"/>
              <w:rPr>
                <w:rFonts w:ascii="Times New Roman" w:eastAsia="Times New Roman" w:hAnsi="Times New Roman" w:cs="Times New Roman"/>
                <w:color w:val="auto"/>
                <w:lang w:val="ro-RO"/>
              </w:rPr>
            </w:pPr>
            <w:r>
              <w:rPr>
                <w:rFonts w:ascii="Times New Roman" w:eastAsia="Times New Roman" w:hAnsi="Times New Roman" w:cs="Times New Roman"/>
                <w:color w:val="auto"/>
                <w:lang w:val="ro-RO"/>
              </w:rPr>
              <w:t>9</w:t>
            </w:r>
            <w:r w:rsidR="007D6A8E" w:rsidRPr="009E50B2">
              <w:rPr>
                <w:rFonts w:ascii="Times New Roman" w:eastAsia="Times New Roman" w:hAnsi="Times New Roman" w:cs="Times New Roman"/>
                <w:color w:val="auto"/>
                <w:lang w:val="ro-RO"/>
              </w:rPr>
              <w:t>.</w:t>
            </w:r>
          </w:p>
        </w:tc>
        <w:tc>
          <w:tcPr>
            <w:tcW w:w="2977" w:type="dxa"/>
          </w:tcPr>
          <w:p w14:paraId="0B3ED0EB"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Teza de doctorat </w:t>
            </w:r>
          </w:p>
        </w:tc>
        <w:tc>
          <w:tcPr>
            <w:tcW w:w="3006" w:type="dxa"/>
          </w:tcPr>
          <w:p w14:paraId="03E174B5"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Student-doctorand </w:t>
            </w:r>
          </w:p>
          <w:p w14:paraId="7B46F31B"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Conducător de doctorat </w:t>
            </w:r>
          </w:p>
          <w:p w14:paraId="6BE94B37" w14:textId="6B1BD9D3"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Comisie îndrumare</w:t>
            </w:r>
            <w:ins w:id="37" w:author="Radu Tarca" w:date="2026-01-07T14:40:00Z" w16du:dateUtc="2026-01-07T12:40:00Z">
              <w:r w:rsidR="005278FD">
                <w:rPr>
                  <w:rFonts w:ascii="Times New Roman" w:eastAsia="Times New Roman" w:hAnsi="Times New Roman"/>
                  <w:szCs w:val="20"/>
                  <w:lang w:val="ro-RO" w:eastAsia="ro-RO"/>
                </w:rPr>
                <w:t xml:space="preserve"> și integritate academică</w:t>
              </w:r>
            </w:ins>
            <w:r w:rsidRPr="009E50B2">
              <w:rPr>
                <w:rFonts w:ascii="Times New Roman" w:eastAsia="Times New Roman" w:hAnsi="Times New Roman" w:cs="Times New Roman"/>
                <w:color w:val="auto"/>
                <w:lang w:val="ro-RO"/>
              </w:rPr>
              <w:t xml:space="preserve"> </w:t>
            </w:r>
          </w:p>
        </w:tc>
        <w:tc>
          <w:tcPr>
            <w:tcW w:w="3402" w:type="dxa"/>
          </w:tcPr>
          <w:p w14:paraId="6FF77949"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Redactează </w:t>
            </w:r>
            <w:r w:rsidR="00BB283A" w:rsidRPr="009E50B2">
              <w:rPr>
                <w:rFonts w:ascii="Times New Roman" w:eastAsia="Times New Roman" w:hAnsi="Times New Roman" w:cs="Times New Roman"/>
                <w:color w:val="auto"/>
                <w:lang w:val="ro-RO"/>
              </w:rPr>
              <w:t>și susține</w:t>
            </w:r>
          </w:p>
          <w:p w14:paraId="03F4CC8D"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Îndrumă </w:t>
            </w:r>
          </w:p>
          <w:p w14:paraId="6157E768"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Îndrumă </w:t>
            </w:r>
          </w:p>
        </w:tc>
      </w:tr>
      <w:tr w:rsidR="007D6A8E" w14:paraId="33ECE6B9" w14:textId="77777777" w:rsidTr="00887554">
        <w:trPr>
          <w:trHeight w:val="93"/>
          <w:jc w:val="center"/>
        </w:trPr>
        <w:tc>
          <w:tcPr>
            <w:tcW w:w="675" w:type="dxa"/>
          </w:tcPr>
          <w:p w14:paraId="5B0665F9" w14:textId="7D093AEB" w:rsidR="007D6A8E" w:rsidRPr="009E50B2" w:rsidRDefault="00B61C60" w:rsidP="007D6A8E">
            <w:pPr>
              <w:pStyle w:val="Default"/>
              <w:rPr>
                <w:rFonts w:ascii="Times New Roman" w:eastAsia="Times New Roman" w:hAnsi="Times New Roman" w:cs="Times New Roman"/>
                <w:color w:val="auto"/>
                <w:lang w:val="ro-RO"/>
              </w:rPr>
            </w:pPr>
            <w:r>
              <w:rPr>
                <w:rFonts w:ascii="Times New Roman" w:eastAsia="Times New Roman" w:hAnsi="Times New Roman" w:cs="Times New Roman"/>
                <w:color w:val="auto"/>
                <w:lang w:val="ro-RO"/>
              </w:rPr>
              <w:t>10</w:t>
            </w:r>
            <w:r w:rsidR="007D6A8E" w:rsidRPr="009E50B2">
              <w:rPr>
                <w:rFonts w:ascii="Times New Roman" w:eastAsia="Times New Roman" w:hAnsi="Times New Roman" w:cs="Times New Roman"/>
                <w:color w:val="auto"/>
                <w:lang w:val="ro-RO"/>
              </w:rPr>
              <w:t>.</w:t>
            </w:r>
          </w:p>
        </w:tc>
        <w:tc>
          <w:tcPr>
            <w:tcW w:w="2977" w:type="dxa"/>
          </w:tcPr>
          <w:p w14:paraId="1F82EDF5" w14:textId="2F39B17B"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Raport si</w:t>
            </w:r>
            <w:r w:rsidR="00887554">
              <w:rPr>
                <w:rFonts w:ascii="Times New Roman" w:eastAsia="Times New Roman" w:hAnsi="Times New Roman" w:cs="Times New Roman"/>
                <w:color w:val="auto"/>
                <w:lang w:val="ro-RO"/>
              </w:rPr>
              <w:t>m</w:t>
            </w:r>
            <w:r w:rsidRPr="009E50B2">
              <w:rPr>
                <w:rFonts w:ascii="Times New Roman" w:eastAsia="Times New Roman" w:hAnsi="Times New Roman" w:cs="Times New Roman"/>
                <w:color w:val="auto"/>
                <w:lang w:val="ro-RO"/>
              </w:rPr>
              <w:t xml:space="preserve">ilitudini </w:t>
            </w:r>
          </w:p>
        </w:tc>
        <w:tc>
          <w:tcPr>
            <w:tcW w:w="3006" w:type="dxa"/>
          </w:tcPr>
          <w:p w14:paraId="7CEF8413"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Expert desemnat </w:t>
            </w:r>
          </w:p>
        </w:tc>
        <w:tc>
          <w:tcPr>
            <w:tcW w:w="3402" w:type="dxa"/>
          </w:tcPr>
          <w:p w14:paraId="0BAAD653"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Verifică antiplagiat </w:t>
            </w:r>
          </w:p>
        </w:tc>
      </w:tr>
      <w:tr w:rsidR="007D6A8E" w:rsidRPr="00D526C2" w14:paraId="3FA94D62" w14:textId="77777777" w:rsidTr="00887554">
        <w:trPr>
          <w:trHeight w:val="206"/>
          <w:jc w:val="center"/>
        </w:trPr>
        <w:tc>
          <w:tcPr>
            <w:tcW w:w="675" w:type="dxa"/>
          </w:tcPr>
          <w:p w14:paraId="225C265E" w14:textId="64B38BCD" w:rsidR="007D6A8E" w:rsidRPr="009E50B2" w:rsidRDefault="007D6A8E" w:rsidP="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1</w:t>
            </w:r>
            <w:r w:rsidR="00B61C60">
              <w:rPr>
                <w:rFonts w:ascii="Times New Roman" w:eastAsia="Times New Roman" w:hAnsi="Times New Roman" w:cs="Times New Roman"/>
                <w:color w:val="auto"/>
                <w:lang w:val="ro-RO"/>
              </w:rPr>
              <w:t>1</w:t>
            </w:r>
            <w:r w:rsidRPr="009E50B2">
              <w:rPr>
                <w:rFonts w:ascii="Times New Roman" w:eastAsia="Times New Roman" w:hAnsi="Times New Roman" w:cs="Times New Roman"/>
                <w:color w:val="auto"/>
                <w:lang w:val="ro-RO"/>
              </w:rPr>
              <w:t>.</w:t>
            </w:r>
          </w:p>
        </w:tc>
        <w:tc>
          <w:tcPr>
            <w:tcW w:w="2977" w:type="dxa"/>
          </w:tcPr>
          <w:p w14:paraId="4438B1D9"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PV susținere în comisie</w:t>
            </w:r>
          </w:p>
        </w:tc>
        <w:tc>
          <w:tcPr>
            <w:tcW w:w="3006" w:type="dxa"/>
          </w:tcPr>
          <w:p w14:paraId="4E0BB988"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Conducător de doctorat </w:t>
            </w:r>
          </w:p>
          <w:p w14:paraId="32D97F3B" w14:textId="5B753404"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Comisie îndrumare</w:t>
            </w:r>
            <w:ins w:id="38" w:author="Radu Tarca" w:date="2026-01-07T14:40:00Z" w16du:dateUtc="2026-01-07T12:40:00Z">
              <w:r w:rsidR="005278FD">
                <w:rPr>
                  <w:rFonts w:ascii="Times New Roman" w:eastAsia="Times New Roman" w:hAnsi="Times New Roman"/>
                  <w:szCs w:val="20"/>
                  <w:lang w:val="ro-RO" w:eastAsia="ro-RO"/>
                </w:rPr>
                <w:t xml:space="preserve"> și integritate academică</w:t>
              </w:r>
            </w:ins>
            <w:r w:rsidRPr="009E50B2">
              <w:rPr>
                <w:rFonts w:ascii="Times New Roman" w:eastAsia="Times New Roman" w:hAnsi="Times New Roman" w:cs="Times New Roman"/>
                <w:color w:val="auto"/>
                <w:lang w:val="ro-RO"/>
              </w:rPr>
              <w:t xml:space="preserve"> </w:t>
            </w:r>
          </w:p>
        </w:tc>
        <w:tc>
          <w:tcPr>
            <w:tcW w:w="3402" w:type="dxa"/>
          </w:tcPr>
          <w:p w14:paraId="5CF2D8B1"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Verifică și avizează </w:t>
            </w:r>
          </w:p>
          <w:p w14:paraId="6B6FEB78"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Verifică și avizează </w:t>
            </w:r>
          </w:p>
        </w:tc>
      </w:tr>
      <w:tr w:rsidR="00FA79FF" w:rsidRPr="00D526C2" w14:paraId="280CA994" w14:textId="77777777" w:rsidTr="00887554">
        <w:trPr>
          <w:trHeight w:val="206"/>
          <w:jc w:val="center"/>
          <w:ins w:id="39" w:author="Radu Tarca" w:date="2026-01-07T15:06:00Z"/>
        </w:trPr>
        <w:tc>
          <w:tcPr>
            <w:tcW w:w="675" w:type="dxa"/>
          </w:tcPr>
          <w:p w14:paraId="5BD8D24F" w14:textId="48D071F6" w:rsidR="00FA79FF" w:rsidRPr="009E50B2" w:rsidRDefault="00FA79FF" w:rsidP="007D6A8E">
            <w:pPr>
              <w:pStyle w:val="Default"/>
              <w:rPr>
                <w:ins w:id="40" w:author="Radu Tarca" w:date="2026-01-07T15:06:00Z" w16du:dateUtc="2026-01-07T13:06:00Z"/>
                <w:rFonts w:ascii="Times New Roman" w:eastAsia="Times New Roman" w:hAnsi="Times New Roman" w:cs="Times New Roman"/>
                <w:color w:val="auto"/>
                <w:lang w:val="ro-RO"/>
              </w:rPr>
            </w:pPr>
            <w:ins w:id="41" w:author="Radu Tarca" w:date="2026-01-07T15:06:00Z" w16du:dateUtc="2026-01-07T13:06:00Z">
              <w:r>
                <w:rPr>
                  <w:rFonts w:ascii="Times New Roman" w:eastAsia="Times New Roman" w:hAnsi="Times New Roman" w:cs="Times New Roman"/>
                  <w:color w:val="auto"/>
                  <w:lang w:val="ro-RO"/>
                </w:rPr>
                <w:t>1</w:t>
              </w:r>
            </w:ins>
            <w:r w:rsidR="00B61C60">
              <w:rPr>
                <w:rFonts w:ascii="Times New Roman" w:eastAsia="Times New Roman" w:hAnsi="Times New Roman" w:cs="Times New Roman"/>
                <w:color w:val="auto"/>
                <w:lang w:val="ro-RO"/>
              </w:rPr>
              <w:t>2</w:t>
            </w:r>
          </w:p>
        </w:tc>
        <w:tc>
          <w:tcPr>
            <w:tcW w:w="2977" w:type="dxa"/>
          </w:tcPr>
          <w:p w14:paraId="2808FF43" w14:textId="1A0DB7FE" w:rsidR="00FA79FF" w:rsidRPr="009E50B2" w:rsidRDefault="00FA79FF">
            <w:pPr>
              <w:pStyle w:val="Default"/>
              <w:rPr>
                <w:ins w:id="42" w:author="Radu Tarca" w:date="2026-01-07T15:06:00Z" w16du:dateUtc="2026-01-07T13:06:00Z"/>
                <w:rFonts w:ascii="Times New Roman" w:eastAsia="Times New Roman" w:hAnsi="Times New Roman" w:cs="Times New Roman"/>
                <w:color w:val="auto"/>
                <w:lang w:val="ro-RO"/>
              </w:rPr>
            </w:pPr>
            <w:ins w:id="43" w:author="Radu Tarca" w:date="2026-01-07T15:07:00Z" w16du:dateUtc="2026-01-07T13:07:00Z">
              <w:r>
                <w:rPr>
                  <w:rFonts w:ascii="Times New Roman" w:eastAsia="Times New Roman" w:hAnsi="Times New Roman" w:cs="Times New Roman"/>
                  <w:color w:val="auto"/>
                  <w:lang w:val="ro-RO"/>
                </w:rPr>
                <w:t>Consultare public</w:t>
              </w:r>
            </w:ins>
            <w:ins w:id="44" w:author="Radu Tarca" w:date="2026-01-07T15:08:00Z" w16du:dateUtc="2026-01-07T13:08:00Z">
              <w:r>
                <w:rPr>
                  <w:rFonts w:ascii="Times New Roman" w:eastAsia="Times New Roman" w:hAnsi="Times New Roman" w:cs="Times New Roman"/>
                  <w:color w:val="auto"/>
                  <w:lang w:val="ro-RO"/>
                </w:rPr>
                <w:t>ă a tezei</w:t>
              </w:r>
            </w:ins>
          </w:p>
        </w:tc>
        <w:tc>
          <w:tcPr>
            <w:tcW w:w="3006" w:type="dxa"/>
          </w:tcPr>
          <w:p w14:paraId="7C3580A8" w14:textId="3F7D10A3" w:rsidR="00FA79FF" w:rsidRPr="009E50B2" w:rsidRDefault="00FA79FF">
            <w:pPr>
              <w:pStyle w:val="Default"/>
              <w:rPr>
                <w:ins w:id="45" w:author="Radu Tarca" w:date="2026-01-07T15:06:00Z" w16du:dateUtc="2026-01-07T13:06:00Z"/>
                <w:rFonts w:ascii="Times New Roman" w:eastAsia="Times New Roman" w:hAnsi="Times New Roman" w:cs="Times New Roman"/>
                <w:color w:val="auto"/>
                <w:lang w:val="ro-RO"/>
              </w:rPr>
            </w:pPr>
            <w:ins w:id="46" w:author="Radu Tarca" w:date="2026-01-07T15:08:00Z" w16du:dateUtc="2026-01-07T13:08:00Z">
              <w:r>
                <w:rPr>
                  <w:rFonts w:ascii="Times New Roman" w:eastAsia="Times New Roman" w:hAnsi="Times New Roman" w:cs="Times New Roman"/>
                  <w:color w:val="auto"/>
                  <w:lang w:val="ro-RO"/>
                </w:rPr>
                <w:t xml:space="preserve">- </w:t>
              </w:r>
            </w:ins>
            <w:ins w:id="47" w:author="Radu Tarca" w:date="2026-01-07T15:07:00Z" w16du:dateUtc="2026-01-07T13:07:00Z">
              <w:r>
                <w:rPr>
                  <w:rFonts w:ascii="Times New Roman" w:eastAsia="Times New Roman" w:hAnsi="Times New Roman" w:cs="Times New Roman"/>
                  <w:color w:val="auto"/>
                  <w:lang w:val="ro-RO"/>
                </w:rPr>
                <w:t>SSUD</w:t>
              </w:r>
            </w:ins>
          </w:p>
        </w:tc>
        <w:tc>
          <w:tcPr>
            <w:tcW w:w="3402" w:type="dxa"/>
          </w:tcPr>
          <w:p w14:paraId="2B95ACA3" w14:textId="215C8BD4" w:rsidR="00FA79FF" w:rsidRPr="009E50B2" w:rsidRDefault="00FA79FF">
            <w:pPr>
              <w:pStyle w:val="Default"/>
              <w:rPr>
                <w:ins w:id="48" w:author="Radu Tarca" w:date="2026-01-07T15:06:00Z" w16du:dateUtc="2026-01-07T13:06:00Z"/>
                <w:rFonts w:ascii="Times New Roman" w:eastAsia="Times New Roman" w:hAnsi="Times New Roman" w:cs="Times New Roman"/>
                <w:color w:val="auto"/>
                <w:lang w:val="ro-RO"/>
              </w:rPr>
            </w:pPr>
            <w:ins w:id="49" w:author="Radu Tarca" w:date="2026-01-07T15:07:00Z" w16du:dateUtc="2026-01-07T13:07:00Z">
              <w:r>
                <w:rPr>
                  <w:rFonts w:ascii="Times New Roman" w:eastAsia="Times New Roman" w:hAnsi="Times New Roman" w:cs="Times New Roman"/>
                  <w:color w:val="auto"/>
                  <w:lang w:val="ro-RO"/>
                </w:rPr>
                <w:t>- Încarcă teza de doctorat pe platforma națională</w:t>
              </w:r>
            </w:ins>
          </w:p>
        </w:tc>
      </w:tr>
      <w:tr w:rsidR="007D6A8E" w14:paraId="0EFCEB8F" w14:textId="77777777" w:rsidTr="00887554">
        <w:trPr>
          <w:trHeight w:val="93"/>
          <w:jc w:val="center"/>
        </w:trPr>
        <w:tc>
          <w:tcPr>
            <w:tcW w:w="675" w:type="dxa"/>
          </w:tcPr>
          <w:p w14:paraId="5D0A8CEE" w14:textId="3D1043A8" w:rsidR="007D6A8E" w:rsidRPr="009E50B2" w:rsidRDefault="007D6A8E" w:rsidP="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1</w:t>
            </w:r>
            <w:r w:rsidR="00B61C60">
              <w:rPr>
                <w:rFonts w:ascii="Times New Roman" w:eastAsia="Times New Roman" w:hAnsi="Times New Roman" w:cs="Times New Roman"/>
                <w:color w:val="auto"/>
                <w:lang w:val="ro-RO"/>
              </w:rPr>
              <w:t>3</w:t>
            </w:r>
            <w:r w:rsidRPr="009E50B2">
              <w:rPr>
                <w:rFonts w:ascii="Times New Roman" w:eastAsia="Times New Roman" w:hAnsi="Times New Roman" w:cs="Times New Roman"/>
                <w:color w:val="auto"/>
                <w:lang w:val="ro-RO"/>
              </w:rPr>
              <w:t>.</w:t>
            </w:r>
          </w:p>
        </w:tc>
        <w:tc>
          <w:tcPr>
            <w:tcW w:w="2977" w:type="dxa"/>
          </w:tcPr>
          <w:p w14:paraId="78CD689D"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PV susținere publică </w:t>
            </w:r>
          </w:p>
        </w:tc>
        <w:tc>
          <w:tcPr>
            <w:tcW w:w="3006" w:type="dxa"/>
          </w:tcPr>
          <w:p w14:paraId="7B334D49" w14:textId="77777777"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Comisie susținere publică </w:t>
            </w:r>
          </w:p>
        </w:tc>
        <w:tc>
          <w:tcPr>
            <w:tcW w:w="3402" w:type="dxa"/>
          </w:tcPr>
          <w:p w14:paraId="7A28EC44" w14:textId="7DD5308F" w:rsidR="007D6A8E" w:rsidRPr="009E50B2" w:rsidRDefault="007D6A8E">
            <w:pPr>
              <w:pStyle w:val="Default"/>
              <w:rPr>
                <w:rFonts w:ascii="Times New Roman" w:eastAsia="Times New Roman" w:hAnsi="Times New Roman" w:cs="Times New Roman"/>
                <w:color w:val="auto"/>
                <w:lang w:val="ro-RO"/>
              </w:rPr>
            </w:pPr>
            <w:r w:rsidRPr="009E50B2">
              <w:rPr>
                <w:rFonts w:ascii="Times New Roman" w:eastAsia="Times New Roman" w:hAnsi="Times New Roman" w:cs="Times New Roman"/>
                <w:color w:val="auto"/>
                <w:lang w:val="ro-RO"/>
              </w:rPr>
              <w:t xml:space="preserve">- </w:t>
            </w:r>
            <w:r w:rsidR="00CF6A8E" w:rsidRPr="009E50B2">
              <w:rPr>
                <w:rFonts w:ascii="Times New Roman" w:eastAsia="Times New Roman" w:hAnsi="Times New Roman" w:cs="Times New Roman"/>
                <w:color w:val="auto"/>
                <w:lang w:val="ro-RO"/>
              </w:rPr>
              <w:t xml:space="preserve">Evaluează, </w:t>
            </w:r>
            <w:r w:rsidRPr="009E50B2">
              <w:rPr>
                <w:rFonts w:ascii="Times New Roman" w:eastAsia="Times New Roman" w:hAnsi="Times New Roman" w:cs="Times New Roman"/>
                <w:color w:val="auto"/>
                <w:lang w:val="ro-RO"/>
              </w:rPr>
              <w:t xml:space="preserve">Completează și avizează </w:t>
            </w:r>
          </w:p>
        </w:tc>
      </w:tr>
    </w:tbl>
    <w:p w14:paraId="17E5945C" w14:textId="77777777" w:rsidR="007D6A8E" w:rsidRDefault="007D6A8E" w:rsidP="007D6A8E">
      <w:pPr>
        <w:spacing w:after="0" w:line="240" w:lineRule="auto"/>
        <w:jc w:val="both"/>
        <w:rPr>
          <w:rFonts w:ascii="Times New Roman" w:eastAsia="Times New Roman" w:hAnsi="Times New Roman" w:cs="Times New Roman"/>
          <w:sz w:val="24"/>
          <w:szCs w:val="24"/>
          <w:lang w:val="ro-RO"/>
        </w:rPr>
      </w:pPr>
    </w:p>
    <w:p w14:paraId="7C6E5046" w14:textId="77777777" w:rsidR="001052CA" w:rsidRDefault="001052CA" w:rsidP="007D6A8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Pr="001052CA">
        <w:rPr>
          <w:rFonts w:ascii="Times New Roman" w:eastAsia="Times New Roman" w:hAnsi="Times New Roman" w:cs="Times New Roman"/>
          <w:sz w:val="24"/>
          <w:szCs w:val="24"/>
          <w:lang w:val="ro-RO"/>
        </w:rPr>
        <w:t xml:space="preserve">La </w:t>
      </w:r>
      <w:r>
        <w:rPr>
          <w:rFonts w:ascii="Times New Roman" w:eastAsia="Times New Roman" w:hAnsi="Times New Roman" w:cs="Times New Roman"/>
          <w:sz w:val="24"/>
          <w:szCs w:val="24"/>
          <w:lang w:val="ro-RO"/>
        </w:rPr>
        <w:t xml:space="preserve">nivelul </w:t>
      </w:r>
      <w:r w:rsidRPr="001052CA">
        <w:rPr>
          <w:rFonts w:ascii="Times New Roman" w:eastAsia="Times New Roman" w:hAnsi="Times New Roman" w:cs="Times New Roman"/>
          <w:sz w:val="24"/>
          <w:szCs w:val="24"/>
          <w:lang w:val="ro-RO"/>
        </w:rPr>
        <w:t>IOSUD-U</w:t>
      </w:r>
      <w:r>
        <w:rPr>
          <w:rFonts w:ascii="Times New Roman" w:eastAsia="Times New Roman" w:hAnsi="Times New Roman" w:cs="Times New Roman"/>
          <w:sz w:val="24"/>
          <w:szCs w:val="24"/>
          <w:lang w:val="ro-RO"/>
        </w:rPr>
        <w:t>O</w:t>
      </w:r>
      <w:r w:rsidRPr="001052CA">
        <w:rPr>
          <w:rFonts w:ascii="Times New Roman" w:eastAsia="Times New Roman" w:hAnsi="Times New Roman" w:cs="Times New Roman"/>
          <w:sz w:val="24"/>
          <w:szCs w:val="24"/>
          <w:lang w:val="ro-RO"/>
        </w:rPr>
        <w:t>, monitorizarea creșterii calității actului educațional și de cercetare academică este un proces continuu, marcat de autoevaluări interne periodice și evaluări periodice o dată la 5 ani conform legislației în vigoare, pentru a se asigura co</w:t>
      </w:r>
      <w:r w:rsidRPr="009E50B2">
        <w:rPr>
          <w:rFonts w:ascii="Times New Roman" w:eastAsia="Times New Roman" w:hAnsi="Times New Roman" w:cs="Times New Roman"/>
          <w:sz w:val="24"/>
          <w:szCs w:val="24"/>
          <w:lang w:val="ro-RO"/>
        </w:rPr>
        <w:t>ntinui</w:t>
      </w:r>
      <w:r w:rsidRPr="001052CA">
        <w:rPr>
          <w:rFonts w:ascii="Times New Roman" w:eastAsia="Times New Roman" w:hAnsi="Times New Roman" w:cs="Times New Roman"/>
          <w:sz w:val="24"/>
          <w:szCs w:val="24"/>
          <w:lang w:val="ro-RO"/>
        </w:rPr>
        <w:t xml:space="preserve">tatea îndeplinirii nivelului 8 de calificare conform Cadrului Național al Calificărilor. </w:t>
      </w:r>
    </w:p>
    <w:p w14:paraId="5D7944DE" w14:textId="4F1BDAF6" w:rsidR="007D6A8E" w:rsidRDefault="001052CA" w:rsidP="001052CA">
      <w:pPr>
        <w:spacing w:after="0" w:line="240" w:lineRule="auto"/>
        <w:ind w:firstLine="709"/>
        <w:jc w:val="both"/>
        <w:rPr>
          <w:rFonts w:ascii="Times New Roman" w:eastAsia="Times New Roman" w:hAnsi="Times New Roman" w:cs="Times New Roman"/>
          <w:sz w:val="24"/>
          <w:szCs w:val="24"/>
          <w:lang w:val="ro-RO"/>
        </w:rPr>
      </w:pPr>
      <w:r w:rsidRPr="001052CA">
        <w:rPr>
          <w:rFonts w:ascii="Times New Roman" w:eastAsia="Times New Roman" w:hAnsi="Times New Roman" w:cs="Times New Roman"/>
          <w:sz w:val="24"/>
          <w:szCs w:val="24"/>
          <w:lang w:val="ro-RO"/>
        </w:rPr>
        <w:t xml:space="preserve">Evaluarea </w:t>
      </w:r>
      <w:r>
        <w:rPr>
          <w:rFonts w:ascii="Times New Roman" w:eastAsia="Times New Roman" w:hAnsi="Times New Roman" w:cs="Times New Roman"/>
          <w:sz w:val="24"/>
          <w:szCs w:val="24"/>
          <w:lang w:val="ro-RO"/>
        </w:rPr>
        <w:t>periodică analizează</w:t>
      </w:r>
      <w:r w:rsidRPr="001052CA">
        <w:rPr>
          <w:rFonts w:ascii="Times New Roman" w:eastAsia="Times New Roman" w:hAnsi="Times New Roman" w:cs="Times New Roman"/>
          <w:sz w:val="24"/>
          <w:szCs w:val="24"/>
          <w:lang w:val="ro-RO"/>
        </w:rPr>
        <w:t xml:space="preserve"> atât calitatea programelor de studii universitare de doctorat, cât şi performanţele conducătorilor de doctorat şi ale studenţilor doctoranzi, conform </w:t>
      </w:r>
      <w:r>
        <w:rPr>
          <w:rFonts w:ascii="Times New Roman" w:eastAsia="Times New Roman" w:hAnsi="Times New Roman" w:cs="Times New Roman"/>
          <w:sz w:val="24"/>
          <w:szCs w:val="24"/>
          <w:lang w:val="ro-RO"/>
        </w:rPr>
        <w:t>regulamentelor, metodologiilor și procedurilor</w:t>
      </w:r>
      <w:r w:rsidRPr="001052CA">
        <w:rPr>
          <w:rFonts w:ascii="Times New Roman" w:eastAsia="Times New Roman" w:hAnsi="Times New Roman" w:cs="Times New Roman"/>
          <w:sz w:val="24"/>
          <w:szCs w:val="24"/>
          <w:lang w:val="ro-RO"/>
        </w:rPr>
        <w:t xml:space="preserve"> IOSUD</w:t>
      </w:r>
      <w:r>
        <w:rPr>
          <w:rFonts w:ascii="Times New Roman" w:eastAsia="Times New Roman" w:hAnsi="Times New Roman" w:cs="Times New Roman"/>
          <w:sz w:val="24"/>
          <w:szCs w:val="24"/>
          <w:lang w:val="ro-RO"/>
        </w:rPr>
        <w:t xml:space="preserve"> UO</w:t>
      </w:r>
      <w:r w:rsidRPr="001052CA">
        <w:rPr>
          <w:rFonts w:ascii="Times New Roman" w:eastAsia="Times New Roman" w:hAnsi="Times New Roman" w:cs="Times New Roman"/>
          <w:sz w:val="24"/>
          <w:szCs w:val="24"/>
          <w:lang w:val="ro-RO"/>
        </w:rPr>
        <w:t>, în vigoare la data desfăşurării procesului de evaluare internă şi externă.</w:t>
      </w:r>
    </w:p>
    <w:p w14:paraId="1053E260" w14:textId="77777777" w:rsidR="007D6A8E" w:rsidRDefault="007D6A8E" w:rsidP="007D6A8E">
      <w:pPr>
        <w:spacing w:after="0" w:line="240" w:lineRule="auto"/>
        <w:jc w:val="both"/>
        <w:rPr>
          <w:rFonts w:ascii="Times New Roman" w:eastAsia="Times New Roman" w:hAnsi="Times New Roman" w:cs="Times New Roman"/>
          <w:sz w:val="24"/>
          <w:szCs w:val="24"/>
          <w:lang w:val="ro-RO"/>
        </w:rPr>
      </w:pPr>
    </w:p>
    <w:p w14:paraId="4674977A" w14:textId="77777777" w:rsidR="002174F7" w:rsidRPr="007D3C72" w:rsidRDefault="002174F7" w:rsidP="00CB567F">
      <w:pPr>
        <w:pStyle w:val="Heading2"/>
      </w:pPr>
      <w:r w:rsidRPr="007D3C72">
        <w:t xml:space="preserve">Avizare </w:t>
      </w:r>
    </w:p>
    <w:p w14:paraId="01E3EF9A" w14:textId="77777777" w:rsidR="002174F7" w:rsidRPr="007D3C72" w:rsidRDefault="002174F7" w:rsidP="00737F91">
      <w:pPr>
        <w:widowControl w:val="0"/>
        <w:spacing w:after="0" w:line="276" w:lineRule="auto"/>
        <w:ind w:left="709" w:hanging="283"/>
        <w:jc w:val="both"/>
        <w:rPr>
          <w:rFonts w:ascii="Times New Roman" w:eastAsia="Calibri" w:hAnsi="Times New Roman" w:cs="Times New Roman"/>
          <w:b/>
          <w:i/>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Etapele avizării:</w:t>
      </w:r>
    </w:p>
    <w:p w14:paraId="206B96FA" w14:textId="77777777" w:rsidR="002174F7" w:rsidRPr="007D3C72" w:rsidRDefault="002174F7" w:rsidP="00737F91">
      <w:pPr>
        <w:numPr>
          <w:ilvl w:val="0"/>
          <w:numId w:val="4"/>
        </w:numPr>
        <w:tabs>
          <w:tab w:val="left" w:pos="567"/>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 xml:space="preserve">După elaborarea procedurii, Directorul CSUD transmite PO secretarului Comisiei de monitorizare,  care o înregistrează în </w:t>
      </w:r>
      <w:r w:rsidRPr="007D3C72">
        <w:rPr>
          <w:rFonts w:ascii="Times New Roman" w:eastAsia="Calibri" w:hAnsi="Times New Roman" w:cs="Times New Roman"/>
          <w:i/>
          <w:sz w:val="24"/>
          <w:szCs w:val="24"/>
          <w:lang w:val="ro-RO"/>
        </w:rPr>
        <w:t>Registrul procedurilor</w:t>
      </w:r>
      <w:r w:rsidRPr="007D3C72">
        <w:rPr>
          <w:rFonts w:ascii="Times New Roman" w:eastAsia="Calibri" w:hAnsi="Times New Roman" w:cs="Times New Roman"/>
          <w:sz w:val="24"/>
          <w:szCs w:val="24"/>
          <w:lang w:val="ro-RO"/>
        </w:rPr>
        <w:t>;</w:t>
      </w:r>
    </w:p>
    <w:p w14:paraId="5A8BB8DB"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Secretarul Comisiei de monitorizare verifică dacă PO elaborată respectă prevederile SEAQ_PS_DAC_02. Dacă nu sunt respectate prevederile SEAQ_PS_DAC_02, secretarul Comisiei de monitorizare transmite observaţiile sale CSUD, în termen de maxim 5 zile lucrătoare;</w:t>
      </w:r>
    </w:p>
    <w:p w14:paraId="3D3F97B4"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După efectuarea  eventualelor propuneri de modificări corespunzătoare, Directorul CSUD retransmite secretarului Comisiei de monitorizare PO modificată, în termen de maxim 3 zile lucrătoare de la primirea observaţiilor.</w:t>
      </w:r>
    </w:p>
    <w:p w14:paraId="4BABAEAE"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 xml:space="preserve">Directorul CSUD transmite PO, împreună cu </w:t>
      </w:r>
      <w:r w:rsidRPr="007D3C72">
        <w:rPr>
          <w:rFonts w:ascii="Times New Roman" w:eastAsia="Calibri" w:hAnsi="Times New Roman" w:cs="Times New Roman"/>
          <w:i/>
          <w:sz w:val="24"/>
          <w:szCs w:val="24"/>
          <w:lang w:val="ro-RO"/>
        </w:rPr>
        <w:t>Formularul de analiză procedură</w:t>
      </w:r>
      <w:r w:rsidRPr="007D3C72">
        <w:rPr>
          <w:rFonts w:ascii="Times New Roman" w:eastAsia="Calibri" w:hAnsi="Times New Roman" w:cs="Times New Roman"/>
          <w:sz w:val="24"/>
          <w:szCs w:val="24"/>
          <w:lang w:val="ro-RO"/>
        </w:rPr>
        <w:t xml:space="preserve"> (conform SEAQ_</w:t>
      </w:r>
      <w:r w:rsidR="00AE08F4" w:rsidRPr="00CC2152">
        <w:rPr>
          <w:rFonts w:ascii="Times New Roman" w:eastAsia="Calibri" w:hAnsi="Times New Roman" w:cs="Times New Roman"/>
          <w:sz w:val="24"/>
          <w:szCs w:val="24"/>
          <w:highlight w:val="green"/>
          <w:lang w:val="ro-RO"/>
        </w:rPr>
        <w:t xml:space="preserve"> </w:t>
      </w:r>
      <w:r w:rsidR="00CC2152" w:rsidRPr="00D23ABE">
        <w:rPr>
          <w:rFonts w:ascii="Times New Roman" w:eastAsia="Calibri" w:hAnsi="Times New Roman" w:cs="Times New Roman"/>
          <w:sz w:val="24"/>
          <w:szCs w:val="24"/>
          <w:lang w:val="ro-RO"/>
        </w:rPr>
        <w:t>PO_CSUD_03</w:t>
      </w:r>
      <w:r w:rsidRPr="00D23ABE">
        <w:rPr>
          <w:rFonts w:ascii="Times New Roman" w:eastAsia="Calibri" w:hAnsi="Times New Roman" w:cs="Times New Roman"/>
          <w:sz w:val="24"/>
          <w:szCs w:val="24"/>
          <w:lang w:val="ro-RO"/>
        </w:rPr>
        <w:t>_F.02</w:t>
      </w:r>
      <w:r w:rsidRPr="007D3C72">
        <w:rPr>
          <w:rFonts w:ascii="Times New Roman" w:eastAsia="Calibri" w:hAnsi="Times New Roman" w:cs="Times New Roman"/>
          <w:sz w:val="24"/>
          <w:szCs w:val="24"/>
          <w:lang w:val="ro-RO"/>
        </w:rPr>
        <w:t>),</w:t>
      </w:r>
      <w:r w:rsidR="00CC2152">
        <w:rPr>
          <w:rFonts w:ascii="Times New Roman" w:eastAsia="Calibri" w:hAnsi="Times New Roman" w:cs="Times New Roman"/>
          <w:sz w:val="24"/>
          <w:szCs w:val="24"/>
          <w:lang w:val="ro-RO"/>
        </w:rPr>
        <w:t xml:space="preserve"> </w:t>
      </w:r>
      <w:r w:rsidRPr="007D3C72">
        <w:rPr>
          <w:rFonts w:ascii="Times New Roman" w:eastAsia="Calibri" w:hAnsi="Times New Roman" w:cs="Times New Roman"/>
          <w:sz w:val="24"/>
          <w:szCs w:val="24"/>
          <w:lang w:val="ro-RO"/>
        </w:rPr>
        <w:t xml:space="preserve">Consiliilor Şcolilor Doctorale pentru obţinerea avizului acestora. Fiecare Director de  Şcoală Doctorală </w:t>
      </w:r>
      <w:r w:rsidR="000D6089" w:rsidRPr="007D3C72">
        <w:rPr>
          <w:rFonts w:ascii="Times New Roman" w:eastAsia="Calibri" w:hAnsi="Times New Roman" w:cs="Times New Roman"/>
          <w:sz w:val="24"/>
          <w:szCs w:val="24"/>
          <w:lang w:val="ro-RO"/>
        </w:rPr>
        <w:t xml:space="preserve">are </w:t>
      </w:r>
      <w:r w:rsidRPr="007D3C72">
        <w:rPr>
          <w:rFonts w:ascii="Times New Roman" w:eastAsia="Calibri" w:hAnsi="Times New Roman" w:cs="Times New Roman"/>
          <w:sz w:val="24"/>
          <w:szCs w:val="24"/>
          <w:lang w:val="ro-RO"/>
        </w:rPr>
        <w:t xml:space="preserve">la dispoziţie 5 zile lucrătoare pentru avizarea PO. Dacă se depăşeşte acest termen şi Directorul de  Şcoală Doctorală nu a avizat procedura, se consideră că acesta nu are observaţii. </w:t>
      </w:r>
    </w:p>
    <w:p w14:paraId="14591E55"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După obţinerea avizului Consiliilor Şcolilor Doctorale se trece la avizarea procedurii în CSUD.</w:t>
      </w:r>
    </w:p>
    <w:p w14:paraId="39ED638B"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După avizarea în CSUD pro</w:t>
      </w:r>
      <w:r w:rsidR="000D6089" w:rsidRPr="007D3C72">
        <w:rPr>
          <w:rFonts w:ascii="Times New Roman" w:eastAsia="Calibri" w:hAnsi="Times New Roman" w:cs="Times New Roman"/>
          <w:sz w:val="24"/>
          <w:szCs w:val="24"/>
          <w:lang w:val="ro-RO"/>
        </w:rPr>
        <w:t>c</w:t>
      </w:r>
      <w:r w:rsidRPr="007D3C72">
        <w:rPr>
          <w:rFonts w:ascii="Times New Roman" w:eastAsia="Calibri" w:hAnsi="Times New Roman" w:cs="Times New Roman"/>
          <w:sz w:val="24"/>
          <w:szCs w:val="24"/>
          <w:lang w:val="ro-RO"/>
        </w:rPr>
        <w:t>e</w:t>
      </w:r>
      <w:r w:rsidR="000D6089" w:rsidRPr="007D3C72">
        <w:rPr>
          <w:rFonts w:ascii="Times New Roman" w:eastAsia="Calibri" w:hAnsi="Times New Roman" w:cs="Times New Roman"/>
          <w:sz w:val="24"/>
          <w:szCs w:val="24"/>
          <w:lang w:val="ro-RO"/>
        </w:rPr>
        <w:t>d</w:t>
      </w:r>
      <w:r w:rsidRPr="007D3C72">
        <w:rPr>
          <w:rFonts w:ascii="Times New Roman" w:eastAsia="Calibri" w:hAnsi="Times New Roman" w:cs="Times New Roman"/>
          <w:sz w:val="24"/>
          <w:szCs w:val="24"/>
          <w:lang w:val="ro-RO"/>
        </w:rPr>
        <w:t>ura va fi transmisă secretari</w:t>
      </w:r>
      <w:r w:rsidR="005C066C" w:rsidRPr="007D3C72">
        <w:rPr>
          <w:rFonts w:ascii="Times New Roman" w:eastAsia="Calibri" w:hAnsi="Times New Roman" w:cs="Times New Roman"/>
          <w:sz w:val="24"/>
          <w:szCs w:val="24"/>
          <w:lang w:val="ro-RO"/>
        </w:rPr>
        <w:t>at</w:t>
      </w:r>
      <w:r w:rsidRPr="007D3C72">
        <w:rPr>
          <w:rFonts w:ascii="Times New Roman" w:eastAsia="Calibri" w:hAnsi="Times New Roman" w:cs="Times New Roman"/>
          <w:sz w:val="24"/>
          <w:szCs w:val="24"/>
          <w:lang w:val="ro-RO"/>
        </w:rPr>
        <w:t xml:space="preserve">ului Comisiei de monitorizare, care </w:t>
      </w:r>
      <w:r w:rsidR="000D6089" w:rsidRPr="007D3C72">
        <w:rPr>
          <w:rFonts w:ascii="Times New Roman" w:eastAsia="Calibri" w:hAnsi="Times New Roman" w:cs="Times New Roman"/>
          <w:sz w:val="24"/>
          <w:szCs w:val="24"/>
          <w:lang w:val="ro-RO"/>
        </w:rPr>
        <w:t>o</w:t>
      </w:r>
      <w:r w:rsidRPr="007D3C72">
        <w:rPr>
          <w:rFonts w:ascii="Times New Roman" w:eastAsia="Calibri" w:hAnsi="Times New Roman" w:cs="Times New Roman"/>
          <w:sz w:val="24"/>
          <w:szCs w:val="24"/>
          <w:lang w:val="ro-RO"/>
        </w:rPr>
        <w:t xml:space="preserve"> va înregistra în </w:t>
      </w:r>
      <w:r w:rsidRPr="007D3C72">
        <w:rPr>
          <w:rFonts w:ascii="Times New Roman" w:eastAsia="Calibri" w:hAnsi="Times New Roman" w:cs="Times New Roman"/>
          <w:i/>
          <w:sz w:val="24"/>
          <w:szCs w:val="24"/>
          <w:lang w:val="ro-RO"/>
        </w:rPr>
        <w:t>Registrul procedurilor</w:t>
      </w:r>
      <w:r w:rsidRPr="007D3C72">
        <w:rPr>
          <w:rFonts w:ascii="Times New Roman" w:eastAsia="Calibri" w:hAnsi="Times New Roman" w:cs="Times New Roman"/>
          <w:sz w:val="24"/>
          <w:szCs w:val="24"/>
          <w:lang w:val="ro-RO"/>
        </w:rPr>
        <w:t xml:space="preserve"> şi </w:t>
      </w:r>
      <w:r w:rsidR="000D6089" w:rsidRPr="007D3C72">
        <w:rPr>
          <w:rFonts w:ascii="Times New Roman" w:eastAsia="Calibri" w:hAnsi="Times New Roman" w:cs="Times New Roman"/>
          <w:sz w:val="24"/>
          <w:szCs w:val="24"/>
          <w:lang w:val="ro-RO"/>
        </w:rPr>
        <w:t>o</w:t>
      </w:r>
      <w:r w:rsidRPr="007D3C72">
        <w:rPr>
          <w:rFonts w:ascii="Times New Roman" w:eastAsia="Calibri" w:hAnsi="Times New Roman" w:cs="Times New Roman"/>
          <w:sz w:val="24"/>
          <w:szCs w:val="24"/>
          <w:lang w:val="ro-RO"/>
        </w:rPr>
        <w:t xml:space="preserve"> va prezenta preşedintelui Comisiei de monitorizare pentru avizare. </w:t>
      </w:r>
    </w:p>
    <w:p w14:paraId="63109BF8"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Directorul CSUD transmite Rectorului UO PO avizată, pe baza Hotărârii C-SCMI, spre aprobare şi spre avizare în CA.</w:t>
      </w:r>
    </w:p>
    <w:p w14:paraId="0F3C5615" w14:textId="77777777" w:rsidR="002174F7" w:rsidRPr="007D3C72" w:rsidRDefault="002174F7" w:rsidP="00737F91">
      <w:pPr>
        <w:widowControl w:val="0"/>
        <w:spacing w:after="0" w:line="276" w:lineRule="auto"/>
        <w:ind w:left="426"/>
        <w:jc w:val="both"/>
        <w:rPr>
          <w:rFonts w:ascii="Times New Roman" w:eastAsia="Calibri" w:hAnsi="Times New Roman" w:cs="Times New Roman"/>
          <w:color w:val="000000"/>
          <w:sz w:val="24"/>
          <w:szCs w:val="24"/>
          <w:shd w:val="clear" w:color="auto" w:fill="FFFFFF"/>
          <w:lang w:val="ro-RO"/>
        </w:rPr>
      </w:pPr>
    </w:p>
    <w:p w14:paraId="18BF2711" w14:textId="77777777" w:rsidR="002174F7" w:rsidRPr="007D3C72" w:rsidRDefault="002174F7" w:rsidP="00CB567F">
      <w:pPr>
        <w:pStyle w:val="Heading2"/>
      </w:pPr>
      <w:r w:rsidRPr="007D3C72">
        <w:rPr>
          <w:shd w:val="clear" w:color="auto" w:fill="FFFFFF"/>
        </w:rPr>
        <w:t xml:space="preserve"> </w:t>
      </w:r>
      <w:r w:rsidRPr="007D3C72">
        <w:t xml:space="preserve">Aprobare </w:t>
      </w:r>
    </w:p>
    <w:p w14:paraId="784A7CEE" w14:textId="77777777" w:rsidR="002174F7" w:rsidRPr="007D3C72" w:rsidRDefault="002174F7" w:rsidP="00CA3B6B">
      <w:pPr>
        <w:widowControl w:val="0"/>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Procedura cu toate avizele obţinute va fi aprobată de SUO prin HS.</w:t>
      </w:r>
    </w:p>
    <w:p w14:paraId="5CA7BAC8" w14:textId="77777777" w:rsidR="002174F7" w:rsidRPr="007D3C72" w:rsidRDefault="002174F7" w:rsidP="00737F91">
      <w:pPr>
        <w:widowControl w:val="0"/>
        <w:spacing w:after="0" w:line="276" w:lineRule="auto"/>
        <w:jc w:val="both"/>
        <w:rPr>
          <w:rFonts w:ascii="Times New Roman" w:eastAsia="Calibri" w:hAnsi="Times New Roman" w:cs="Times New Roman"/>
          <w:b/>
          <w:color w:val="000000"/>
          <w:sz w:val="24"/>
          <w:szCs w:val="24"/>
          <w:shd w:val="clear" w:color="auto" w:fill="FFFFFF"/>
          <w:lang w:val="ro-RO"/>
        </w:rPr>
      </w:pPr>
    </w:p>
    <w:p w14:paraId="335AFA14" w14:textId="77777777" w:rsidR="002174F7" w:rsidRPr="007D3C72" w:rsidRDefault="002174F7" w:rsidP="00CB567F">
      <w:pPr>
        <w:pStyle w:val="Heading2"/>
      </w:pPr>
      <w:r w:rsidRPr="007D3C72">
        <w:rPr>
          <w:shd w:val="clear" w:color="auto" w:fill="FFFFFF"/>
        </w:rPr>
        <w:t xml:space="preserve"> </w:t>
      </w:r>
      <w:r w:rsidRPr="007D3C72">
        <w:t>Difuzarea procedurii</w:t>
      </w:r>
    </w:p>
    <w:p w14:paraId="4438ABDB"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 xml:space="preserve">După aprobare, originalul PO se păstrează la Secretariatul CSUD şi se difuzează conform </w:t>
      </w:r>
      <w:r w:rsidRPr="007D3C72">
        <w:rPr>
          <w:rFonts w:ascii="Times New Roman" w:eastAsia="Calibri" w:hAnsi="Times New Roman" w:cs="Times New Roman"/>
          <w:i/>
          <w:sz w:val="24"/>
          <w:szCs w:val="24"/>
          <w:lang w:val="ro-RO"/>
        </w:rPr>
        <w:t>Listei de difuzare a procedurii</w:t>
      </w:r>
      <w:r w:rsidRPr="007D3C72">
        <w:rPr>
          <w:rFonts w:ascii="Times New Roman" w:eastAsia="Calibri" w:hAnsi="Times New Roman" w:cs="Times New Roman"/>
          <w:sz w:val="24"/>
          <w:szCs w:val="24"/>
          <w:lang w:val="ro-RO"/>
        </w:rPr>
        <w:t xml:space="preserve"> (conform </w:t>
      </w:r>
      <w:r w:rsidRPr="007D3C72">
        <w:rPr>
          <w:rFonts w:ascii="Times New Roman" w:eastAsia="Calibri" w:hAnsi="Times New Roman" w:cs="Times New Roman"/>
          <w:sz w:val="24"/>
          <w:szCs w:val="24"/>
          <w:shd w:val="clear" w:color="auto" w:fill="FFFFFF"/>
          <w:lang w:val="ro-RO"/>
        </w:rPr>
        <w:t>SEAQ_</w:t>
      </w:r>
      <w:r w:rsidR="00CC2152" w:rsidRPr="00CC2152">
        <w:rPr>
          <w:rFonts w:ascii="Times New Roman" w:eastAsia="Calibri" w:hAnsi="Times New Roman" w:cs="Times New Roman"/>
          <w:b/>
          <w:color w:val="FF0000"/>
          <w:sz w:val="24"/>
          <w:szCs w:val="24"/>
          <w:lang w:val="ro-RO"/>
        </w:rPr>
        <w:t xml:space="preserve"> </w:t>
      </w:r>
      <w:r w:rsidR="00D23ABE" w:rsidRPr="00D23ABE">
        <w:rPr>
          <w:rFonts w:ascii="Times New Roman" w:eastAsia="Calibri" w:hAnsi="Times New Roman" w:cs="Times New Roman"/>
          <w:sz w:val="24"/>
          <w:szCs w:val="24"/>
          <w:lang w:val="ro-RO"/>
        </w:rPr>
        <w:t>PO_CSUD_03</w:t>
      </w:r>
      <w:r w:rsidRPr="007D3C72">
        <w:rPr>
          <w:rFonts w:ascii="Times New Roman" w:eastAsia="Calibri" w:hAnsi="Times New Roman" w:cs="Times New Roman"/>
          <w:sz w:val="24"/>
          <w:szCs w:val="24"/>
          <w:shd w:val="clear" w:color="auto" w:fill="FFFFFF"/>
          <w:lang w:val="ro-RO"/>
        </w:rPr>
        <w:t>_F.01</w:t>
      </w:r>
      <w:r w:rsidRPr="007D3C72">
        <w:rPr>
          <w:rFonts w:ascii="Times New Roman" w:eastAsia="Calibri" w:hAnsi="Times New Roman" w:cs="Times New Roman"/>
          <w:sz w:val="24"/>
          <w:szCs w:val="24"/>
          <w:lang w:val="ro-RO"/>
        </w:rPr>
        <w:t xml:space="preserve">) întocmită de către Directorul CSUD. O copie a PO se înaintează și secretarului Comisiei de monitorizare. Când se distribuie copii ale PO, secretarul CSUD va completa pagina de gardă a PO cu numărul exemplarului distribuit. Acest număr trebuie să corespundă cu numărul de ordine din </w:t>
      </w:r>
      <w:r w:rsidRPr="007D3C72">
        <w:rPr>
          <w:rFonts w:ascii="Times New Roman" w:eastAsia="Calibri" w:hAnsi="Times New Roman" w:cs="Times New Roman"/>
          <w:i/>
          <w:sz w:val="24"/>
          <w:szCs w:val="24"/>
          <w:lang w:val="ro-RO"/>
        </w:rPr>
        <w:t>Lista de difuzare a procedurii</w:t>
      </w:r>
      <w:r w:rsidRPr="007D3C72">
        <w:rPr>
          <w:rFonts w:ascii="Times New Roman" w:eastAsia="Calibri" w:hAnsi="Times New Roman" w:cs="Times New Roman"/>
          <w:sz w:val="24"/>
          <w:szCs w:val="24"/>
          <w:lang w:val="ro-RO"/>
        </w:rPr>
        <w:t>.</w:t>
      </w:r>
    </w:p>
    <w:p w14:paraId="4D25BB30" w14:textId="77777777" w:rsidR="002174F7" w:rsidRPr="007D3C72" w:rsidRDefault="002174F7" w:rsidP="00737F91">
      <w:pPr>
        <w:widowControl w:val="0"/>
        <w:spacing w:after="0" w:line="276" w:lineRule="auto"/>
        <w:ind w:left="567"/>
        <w:jc w:val="both"/>
        <w:rPr>
          <w:rFonts w:ascii="Times New Roman" w:eastAsia="Calibri" w:hAnsi="Times New Roman" w:cs="Times New Roman"/>
          <w:sz w:val="24"/>
          <w:szCs w:val="24"/>
          <w:lang w:val="ro-RO"/>
        </w:rPr>
      </w:pPr>
    </w:p>
    <w:p w14:paraId="3B8AF6FB" w14:textId="77777777" w:rsidR="002174F7" w:rsidRPr="007D3C72" w:rsidRDefault="002174F7" w:rsidP="00CB567F">
      <w:pPr>
        <w:pStyle w:val="Heading2"/>
      </w:pPr>
      <w:r w:rsidRPr="007D3C72">
        <w:rPr>
          <w:shd w:val="clear" w:color="auto" w:fill="FFFFFF"/>
        </w:rPr>
        <w:t xml:space="preserve"> </w:t>
      </w:r>
      <w:r w:rsidRPr="007D3C72">
        <w:t>Revizia procedurii</w:t>
      </w:r>
    </w:p>
    <w:p w14:paraId="5D31CD27"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8.6.1.</w:t>
      </w:r>
      <w:r w:rsidRPr="007D3C72">
        <w:rPr>
          <w:rFonts w:ascii="Times New Roman" w:eastAsia="Calibri" w:hAnsi="Times New Roman" w:cs="Times New Roman"/>
          <w:sz w:val="24"/>
          <w:szCs w:val="24"/>
          <w:lang w:val="ro-RO"/>
        </w:rPr>
        <w:t xml:space="preserve"> Revizia PO se iniţiază la propunerea persoanelor din cadrul structurilor care se desfăşoară conform art. 8.6. din Procedura SEAQ_PS_DAC_01, completându-se corespunzător Formularul de evidenţă modificări (SEAQ_</w:t>
      </w:r>
      <w:r w:rsidR="00841D71" w:rsidRPr="00841D71">
        <w:rPr>
          <w:rFonts w:ascii="Times New Roman" w:eastAsia="Calibri" w:hAnsi="Times New Roman" w:cs="Times New Roman"/>
          <w:sz w:val="24"/>
          <w:szCs w:val="24"/>
          <w:lang w:val="ro-RO"/>
        </w:rPr>
        <w:t xml:space="preserve"> </w:t>
      </w:r>
      <w:r w:rsidR="00841D71" w:rsidRPr="00D23ABE">
        <w:rPr>
          <w:rFonts w:ascii="Times New Roman" w:eastAsia="Calibri" w:hAnsi="Times New Roman" w:cs="Times New Roman"/>
          <w:sz w:val="24"/>
          <w:szCs w:val="24"/>
          <w:lang w:val="ro-RO"/>
        </w:rPr>
        <w:t>PO_CSUD_03</w:t>
      </w:r>
      <w:r w:rsidRPr="007D3C72">
        <w:rPr>
          <w:rFonts w:ascii="Times New Roman" w:eastAsia="Calibri" w:hAnsi="Times New Roman" w:cs="Times New Roman"/>
          <w:sz w:val="24"/>
          <w:szCs w:val="24"/>
          <w:lang w:val="ro-RO"/>
        </w:rPr>
        <w:t>_F.0</w:t>
      </w:r>
      <w:r w:rsidR="00841D71">
        <w:rPr>
          <w:rFonts w:ascii="Times New Roman" w:eastAsia="Calibri" w:hAnsi="Times New Roman" w:cs="Times New Roman"/>
          <w:sz w:val="24"/>
          <w:szCs w:val="24"/>
          <w:lang w:val="ro-RO"/>
        </w:rPr>
        <w:t>3</w:t>
      </w:r>
      <w:r w:rsidRPr="007D3C72">
        <w:rPr>
          <w:rFonts w:ascii="Times New Roman" w:eastAsia="Calibri" w:hAnsi="Times New Roman" w:cs="Times New Roman"/>
          <w:sz w:val="24"/>
          <w:szCs w:val="24"/>
          <w:lang w:val="ro-RO"/>
        </w:rPr>
        <w:t>).</w:t>
      </w:r>
    </w:p>
    <w:p w14:paraId="5A98466E"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8.6.2</w:t>
      </w:r>
      <w:r w:rsidRPr="007D3C72">
        <w:rPr>
          <w:rFonts w:ascii="Times New Roman" w:eastAsia="Calibri" w:hAnsi="Times New Roman" w:cs="Times New Roman"/>
          <w:sz w:val="24"/>
          <w:szCs w:val="24"/>
          <w:lang w:val="ro-RO"/>
        </w:rPr>
        <w:t>. Atunci când o persoană din cadrul compartimentelor, care aplică sau sunt interesate de PO constată că aceasta necesită îmbunătăţiri, sau când se constată că au avut loc modificări ale riscurilor specifice sau ale cadrului normativ, ce pot afecta activitatea compartimentului respectiv, se solicită revizia PO. În acest scop, persoana respectivă înaintează Directorului CSUD o solicitare de revizie.</w:t>
      </w:r>
    </w:p>
    <w:p w14:paraId="1ED2CE11"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8.6.3.</w:t>
      </w:r>
      <w:r w:rsidRPr="007D3C72">
        <w:rPr>
          <w:rFonts w:ascii="Times New Roman" w:eastAsia="Calibri" w:hAnsi="Times New Roman" w:cs="Times New Roman"/>
          <w:sz w:val="24"/>
          <w:szCs w:val="24"/>
          <w:lang w:val="ro-RO"/>
        </w:rPr>
        <w:t xml:space="preserve"> Revizia PO urmează aceeaşi succesiune ca la realizarea unei proceduri din punct de vedere al elaborării, avizării, aprobării şi difuzării. </w:t>
      </w:r>
    </w:p>
    <w:p w14:paraId="18382F6E"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8.6.4.</w:t>
      </w:r>
      <w:r w:rsidRPr="007D3C72">
        <w:rPr>
          <w:rFonts w:ascii="Times New Roman" w:eastAsia="Calibri" w:hAnsi="Times New Roman" w:cs="Times New Roman"/>
          <w:sz w:val="24"/>
          <w:szCs w:val="24"/>
          <w:lang w:val="ro-RO"/>
        </w:rPr>
        <w:t xml:space="preserve"> Se completează corespunzător </w:t>
      </w:r>
      <w:r w:rsidRPr="007D3C72">
        <w:rPr>
          <w:rFonts w:ascii="Times New Roman" w:eastAsia="Calibri" w:hAnsi="Times New Roman" w:cs="Times New Roman"/>
          <w:i/>
          <w:sz w:val="24"/>
          <w:szCs w:val="24"/>
          <w:lang w:val="ro-RO"/>
        </w:rPr>
        <w:t>Formularul  de evidenţă modificări</w:t>
      </w:r>
      <w:r w:rsidRPr="007D3C72">
        <w:rPr>
          <w:rFonts w:ascii="Times New Roman" w:eastAsia="Calibri" w:hAnsi="Times New Roman" w:cs="Times New Roman"/>
          <w:sz w:val="24"/>
          <w:szCs w:val="24"/>
          <w:lang w:val="ro-RO"/>
        </w:rPr>
        <w:t xml:space="preserve"> (conform </w:t>
      </w:r>
      <w:r w:rsidRPr="007D3C72">
        <w:rPr>
          <w:rFonts w:ascii="Times New Roman" w:eastAsia="Calibri" w:hAnsi="Times New Roman" w:cs="Times New Roman"/>
          <w:sz w:val="24"/>
          <w:szCs w:val="24"/>
          <w:shd w:val="clear" w:color="auto" w:fill="FFFFFF"/>
          <w:lang w:val="ro-RO"/>
        </w:rPr>
        <w:t>SEAQ_</w:t>
      </w:r>
      <w:r w:rsidR="00CC2152" w:rsidRPr="00CC2152">
        <w:rPr>
          <w:rFonts w:ascii="Times New Roman" w:eastAsia="Calibri" w:hAnsi="Times New Roman" w:cs="Times New Roman"/>
          <w:b/>
          <w:color w:val="FF0000"/>
          <w:sz w:val="24"/>
          <w:szCs w:val="24"/>
          <w:lang w:val="ro-RO"/>
        </w:rPr>
        <w:t xml:space="preserve"> </w:t>
      </w:r>
      <w:r w:rsidR="00841D71" w:rsidRPr="00D23ABE">
        <w:rPr>
          <w:rFonts w:ascii="Times New Roman" w:eastAsia="Calibri" w:hAnsi="Times New Roman" w:cs="Times New Roman"/>
          <w:sz w:val="24"/>
          <w:szCs w:val="24"/>
          <w:lang w:val="ro-RO"/>
        </w:rPr>
        <w:t>PO_CSUD_03</w:t>
      </w:r>
      <w:r w:rsidRPr="007D3C72">
        <w:rPr>
          <w:rFonts w:ascii="Times New Roman" w:eastAsia="Calibri" w:hAnsi="Times New Roman" w:cs="Times New Roman"/>
          <w:sz w:val="24"/>
          <w:szCs w:val="24"/>
          <w:shd w:val="clear" w:color="auto" w:fill="FFFFFF"/>
          <w:lang w:val="ro-RO"/>
        </w:rPr>
        <w:t>_F.03</w:t>
      </w:r>
      <w:r w:rsidRPr="007D3C72">
        <w:rPr>
          <w:rFonts w:ascii="Times New Roman" w:eastAsia="Calibri" w:hAnsi="Times New Roman" w:cs="Times New Roman"/>
          <w:sz w:val="24"/>
          <w:szCs w:val="24"/>
          <w:lang w:val="ro-RO"/>
        </w:rPr>
        <w:t>) de către Secretarul CSUD.</w:t>
      </w:r>
    </w:p>
    <w:p w14:paraId="3E804CDA"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8.6.5.</w:t>
      </w:r>
      <w:r w:rsidRPr="007D3C72">
        <w:rPr>
          <w:rFonts w:ascii="Times New Roman" w:eastAsia="Calibri" w:hAnsi="Times New Roman" w:cs="Times New Roman"/>
          <w:sz w:val="24"/>
          <w:szCs w:val="24"/>
          <w:lang w:val="ro-RO"/>
        </w:rPr>
        <w:t xml:space="preserve"> Pagina de gardă se schimbă cu numărul reviziei/ediţiei, impunând avizarea şi aprobarea noii revizii de către persoanele responsabile în acest sens.</w:t>
      </w:r>
    </w:p>
    <w:p w14:paraId="5B112262" w14:textId="5E4CD49A"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8.6.6.</w:t>
      </w:r>
      <w:r w:rsidRPr="007D3C72">
        <w:rPr>
          <w:rFonts w:ascii="Times New Roman" w:eastAsia="Calibri" w:hAnsi="Times New Roman" w:cs="Times New Roman"/>
          <w:sz w:val="24"/>
          <w:szCs w:val="24"/>
          <w:lang w:val="ro-RO"/>
        </w:rPr>
        <w:t xml:space="preserve"> Procedura revizuită se distribuie utilizatorilor de către secretarul CSUD, în conformitate cu </w:t>
      </w:r>
      <w:r w:rsidRPr="007D3C72">
        <w:rPr>
          <w:rFonts w:ascii="Times New Roman" w:eastAsia="Calibri" w:hAnsi="Times New Roman" w:cs="Times New Roman"/>
          <w:i/>
          <w:sz w:val="24"/>
          <w:szCs w:val="24"/>
          <w:lang w:val="ro-RO"/>
        </w:rPr>
        <w:t>Lista de difuzare a procedurii</w:t>
      </w:r>
      <w:r w:rsidRPr="007D3C72">
        <w:rPr>
          <w:rFonts w:ascii="Times New Roman" w:eastAsia="Calibri" w:hAnsi="Times New Roman" w:cs="Times New Roman"/>
          <w:sz w:val="24"/>
          <w:szCs w:val="24"/>
          <w:lang w:val="ro-RO"/>
        </w:rPr>
        <w:t xml:space="preserve"> </w:t>
      </w:r>
      <w:r w:rsidRPr="007D3C72">
        <w:rPr>
          <w:rFonts w:ascii="Times New Roman" w:eastAsia="Calibri" w:hAnsi="Times New Roman" w:cs="Times New Roman"/>
          <w:color w:val="000000"/>
          <w:sz w:val="24"/>
          <w:szCs w:val="24"/>
          <w:lang w:val="ro-RO"/>
        </w:rPr>
        <w:t>(</w:t>
      </w:r>
      <w:r w:rsidRPr="007D3C72">
        <w:rPr>
          <w:rFonts w:ascii="Times New Roman" w:eastAsia="Calibri" w:hAnsi="Times New Roman" w:cs="Times New Roman"/>
          <w:sz w:val="24"/>
          <w:szCs w:val="24"/>
          <w:shd w:val="clear" w:color="auto" w:fill="FFFFFF"/>
          <w:lang w:val="ro-RO"/>
        </w:rPr>
        <w:t>SEAQ_</w:t>
      </w:r>
      <w:r w:rsidR="00D23ABE" w:rsidRPr="00D23ABE">
        <w:rPr>
          <w:rFonts w:ascii="Times New Roman" w:eastAsia="Calibri" w:hAnsi="Times New Roman" w:cs="Times New Roman"/>
          <w:sz w:val="24"/>
          <w:szCs w:val="24"/>
          <w:lang w:val="ro-RO"/>
        </w:rPr>
        <w:t>PO_CSUD_03</w:t>
      </w:r>
      <w:r w:rsidR="00D23ABE">
        <w:rPr>
          <w:rFonts w:ascii="Times New Roman" w:eastAsia="Calibri" w:hAnsi="Times New Roman" w:cs="Times New Roman"/>
          <w:sz w:val="24"/>
          <w:szCs w:val="24"/>
          <w:lang w:val="ro-RO"/>
        </w:rPr>
        <w:t>_</w:t>
      </w:r>
      <w:r w:rsidRPr="007D3C72">
        <w:rPr>
          <w:rFonts w:ascii="Times New Roman" w:eastAsia="Calibri" w:hAnsi="Times New Roman" w:cs="Times New Roman"/>
          <w:sz w:val="24"/>
          <w:szCs w:val="24"/>
          <w:shd w:val="clear" w:color="auto" w:fill="FFFFFF"/>
          <w:lang w:val="ro-RO"/>
        </w:rPr>
        <w:t>F.01</w:t>
      </w:r>
      <w:r w:rsidRPr="007D3C72">
        <w:rPr>
          <w:rFonts w:ascii="Times New Roman" w:eastAsia="Calibri" w:hAnsi="Times New Roman" w:cs="Times New Roman"/>
          <w:sz w:val="24"/>
          <w:szCs w:val="24"/>
          <w:lang w:val="ro-RO"/>
        </w:rPr>
        <w:t>). De asemenea, în momentul distribuirii procedurii revizuite/modificate se retrage variant</w:t>
      </w:r>
      <w:r w:rsidR="000D6089" w:rsidRPr="007D3C72">
        <w:rPr>
          <w:rFonts w:ascii="Times New Roman" w:eastAsia="Calibri" w:hAnsi="Times New Roman" w:cs="Times New Roman"/>
          <w:sz w:val="24"/>
          <w:szCs w:val="24"/>
          <w:lang w:val="ro-RO"/>
        </w:rPr>
        <w:t>a</w:t>
      </w:r>
      <w:r w:rsidRPr="007D3C72">
        <w:rPr>
          <w:rFonts w:ascii="Times New Roman" w:eastAsia="Calibri" w:hAnsi="Times New Roman" w:cs="Times New Roman"/>
          <w:sz w:val="24"/>
          <w:szCs w:val="24"/>
          <w:lang w:val="ro-RO"/>
        </w:rPr>
        <w:t xml:space="preserve"> veche a procedurii, completându-se corespunzător lista de difuzare a procedurii</w:t>
      </w:r>
    </w:p>
    <w:p w14:paraId="3B60E59D"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8.6.7.</w:t>
      </w:r>
      <w:r w:rsidRPr="007D3C72">
        <w:rPr>
          <w:rFonts w:ascii="Times New Roman" w:eastAsia="Calibri" w:hAnsi="Times New Roman" w:cs="Times New Roman"/>
          <w:sz w:val="24"/>
          <w:szCs w:val="24"/>
          <w:lang w:val="ro-RO"/>
        </w:rPr>
        <w:t xml:space="preserve"> Secretarul CSUD amendează toate documentele care sunt afectate de modificările procedurii formalizate</w:t>
      </w:r>
    </w:p>
    <w:p w14:paraId="0F5593FA" w14:textId="3D3F068B" w:rsidR="002174F7" w:rsidRPr="007D3C72" w:rsidRDefault="002174F7" w:rsidP="002174F7">
      <w:pPr>
        <w:spacing w:after="0" w:line="240"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8.6.8.</w:t>
      </w:r>
      <w:r w:rsidRPr="007D3C72">
        <w:rPr>
          <w:rFonts w:ascii="Times New Roman" w:eastAsia="Calibri" w:hAnsi="Times New Roman" w:cs="Times New Roman"/>
          <w:sz w:val="24"/>
          <w:szCs w:val="24"/>
          <w:lang w:val="ro-RO"/>
        </w:rPr>
        <w:t xml:space="preserve"> Fiecare deţinător al procedurii </w:t>
      </w:r>
      <w:r w:rsidRPr="005D799F">
        <w:rPr>
          <w:rFonts w:ascii="Times New Roman" w:eastAsia="Calibri" w:hAnsi="Times New Roman" w:cs="Times New Roman"/>
          <w:sz w:val="24"/>
          <w:szCs w:val="24"/>
          <w:lang w:val="ro-RO"/>
        </w:rPr>
        <w:t>P</w:t>
      </w:r>
      <w:r w:rsidR="00954546" w:rsidRPr="005D799F">
        <w:rPr>
          <w:rFonts w:ascii="Times New Roman" w:eastAsia="Calibri" w:hAnsi="Times New Roman" w:cs="Times New Roman"/>
          <w:sz w:val="24"/>
          <w:szCs w:val="24"/>
          <w:lang w:val="ro-RO"/>
        </w:rPr>
        <w:t>O</w:t>
      </w:r>
      <w:r w:rsidRPr="005D799F">
        <w:rPr>
          <w:rFonts w:ascii="Times New Roman" w:eastAsia="Calibri" w:hAnsi="Times New Roman" w:cs="Times New Roman"/>
          <w:sz w:val="24"/>
          <w:szCs w:val="24"/>
          <w:lang w:val="ro-RO"/>
        </w:rPr>
        <w:t xml:space="preserve"> </w:t>
      </w:r>
      <w:r w:rsidRPr="007D3C72">
        <w:rPr>
          <w:rFonts w:ascii="Times New Roman" w:eastAsia="Calibri" w:hAnsi="Times New Roman" w:cs="Times New Roman"/>
          <w:sz w:val="24"/>
          <w:szCs w:val="24"/>
          <w:lang w:val="ro-RO"/>
        </w:rPr>
        <w:t>are obligaţia de a înlocui vechea procedură cu cea modificată.</w:t>
      </w:r>
    </w:p>
    <w:p w14:paraId="611A8C6D" w14:textId="77777777" w:rsidR="002174F7" w:rsidRPr="007D3C72" w:rsidRDefault="002174F7" w:rsidP="002174F7">
      <w:pPr>
        <w:spacing w:after="0" w:line="240" w:lineRule="auto"/>
        <w:ind w:left="709"/>
        <w:jc w:val="both"/>
        <w:rPr>
          <w:rFonts w:ascii="Times New Roman" w:eastAsia="Calibri" w:hAnsi="Times New Roman" w:cs="Times New Roman"/>
          <w:sz w:val="24"/>
          <w:szCs w:val="24"/>
          <w:lang w:val="ro-RO"/>
        </w:rPr>
      </w:pPr>
    </w:p>
    <w:p w14:paraId="528A0AB0" w14:textId="77777777" w:rsidR="002174F7" w:rsidRPr="007D3C72" w:rsidRDefault="002174F7" w:rsidP="00CB567F">
      <w:pPr>
        <w:pStyle w:val="Heading2"/>
      </w:pPr>
      <w:r w:rsidRPr="007D3C72">
        <w:rPr>
          <w:shd w:val="clear" w:color="auto" w:fill="FFFFFF"/>
        </w:rPr>
        <w:t xml:space="preserve"> </w:t>
      </w:r>
      <w:r w:rsidRPr="007D3C72">
        <w:t>Arhivarea procedurii</w:t>
      </w:r>
    </w:p>
    <w:p w14:paraId="14C8DAA8" w14:textId="77777777" w:rsidR="002174F7" w:rsidRPr="007D3C72" w:rsidRDefault="002174F7" w:rsidP="00CA3B6B">
      <w:pPr>
        <w:spacing w:after="0" w:line="276" w:lineRule="auto"/>
        <w:ind w:left="720" w:firstLine="11"/>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Originalul PO se păstrează la Secretariatul CSUD, iar originalele variantelor retrase/revizuite se clasează şi se păstrează timp de 5 ani de către secretarul CSUD într-un spaţiu special amenajat. După această perioadă sunt transmise la arhiva UO cu respectarea reglementărilor specifice arhivării</w:t>
      </w:r>
    </w:p>
    <w:p w14:paraId="5823D2C2" w14:textId="77777777" w:rsidR="00B95CC4" w:rsidRPr="007D3C72" w:rsidRDefault="00B95CC4" w:rsidP="002D0772">
      <w:pPr>
        <w:spacing w:after="0" w:line="240" w:lineRule="auto"/>
        <w:jc w:val="both"/>
        <w:rPr>
          <w:rFonts w:ascii="Times New Roman" w:hAnsi="Times New Roman" w:cs="Times New Roman"/>
          <w:sz w:val="24"/>
          <w:szCs w:val="24"/>
          <w:lang w:val="ro-RO"/>
        </w:rPr>
      </w:pPr>
    </w:p>
    <w:p w14:paraId="71594B98" w14:textId="77777777" w:rsidR="004B3765" w:rsidRPr="00CB567F" w:rsidRDefault="000D6089" w:rsidP="00CB567F">
      <w:pPr>
        <w:pStyle w:val="Heading1"/>
      </w:pPr>
      <w:r w:rsidRPr="00CB567F">
        <w:t>RESPONSABILITĂȚI</w:t>
      </w:r>
    </w:p>
    <w:p w14:paraId="09B5EE5F" w14:textId="28FB5C34" w:rsidR="00A54A65" w:rsidRPr="007D3C72" w:rsidRDefault="002174F7" w:rsidP="00CB567F">
      <w:pPr>
        <w:pStyle w:val="Heading2"/>
      </w:pPr>
      <w:r w:rsidRPr="007D3C72">
        <w:t xml:space="preserve"> </w:t>
      </w:r>
      <w:r w:rsidR="001052CA">
        <w:t>Studentul doctorand</w:t>
      </w:r>
      <w:r w:rsidR="00184A53">
        <w:t xml:space="preserve"> trebuie</w:t>
      </w:r>
      <w:r w:rsidR="00A54A65" w:rsidRPr="007D3C72">
        <w:t xml:space="preserve">: </w:t>
      </w:r>
    </w:p>
    <w:p w14:paraId="23867892" w14:textId="263C29D9" w:rsidR="00F11681" w:rsidRPr="005D799F" w:rsidRDefault="00A54A65" w:rsidP="00CB567F">
      <w:pPr>
        <w:pStyle w:val="Heading51"/>
        <w:shd w:val="clear" w:color="auto" w:fill="auto"/>
        <w:tabs>
          <w:tab w:val="left" w:pos="993"/>
        </w:tabs>
        <w:spacing w:before="0" w:line="276" w:lineRule="auto"/>
        <w:ind w:left="1418" w:hanging="1418"/>
        <w:jc w:val="both"/>
        <w:rPr>
          <w:rFonts w:ascii="Times New Roman" w:eastAsia="Calibri" w:hAnsi="Times New Roman" w:cs="Times New Roman"/>
          <w:b w:val="0"/>
          <w:sz w:val="24"/>
          <w:szCs w:val="24"/>
          <w:lang w:val="ro-RO"/>
        </w:rPr>
      </w:pPr>
      <w:r w:rsidRPr="007D3C72">
        <w:rPr>
          <w:rFonts w:ascii="Times New Roman" w:eastAsia="Calibri" w:hAnsi="Times New Roman" w:cs="Times New Roman"/>
          <w:sz w:val="24"/>
          <w:szCs w:val="24"/>
          <w:lang w:val="ro-RO"/>
        </w:rPr>
        <w:tab/>
      </w:r>
      <w:r w:rsidRPr="007D3C72">
        <w:rPr>
          <w:rFonts w:ascii="Times New Roman" w:eastAsia="Calibri" w:hAnsi="Times New Roman" w:cs="Times New Roman"/>
          <w:sz w:val="24"/>
          <w:szCs w:val="24"/>
          <w:lang w:val="ro-RO"/>
        </w:rPr>
        <w:tab/>
      </w:r>
      <w:r w:rsidRPr="007D3C72">
        <w:rPr>
          <w:rFonts w:ascii="Times New Roman" w:eastAsia="Calibri" w:hAnsi="Times New Roman" w:cs="Times New Roman"/>
          <w:i/>
          <w:sz w:val="24"/>
          <w:szCs w:val="24"/>
          <w:lang w:val="ro-RO"/>
        </w:rPr>
        <w:t>9.1.1.</w:t>
      </w:r>
      <w:r w:rsidRPr="00184A53">
        <w:rPr>
          <w:rFonts w:ascii="Times New Roman" w:eastAsia="Calibri" w:hAnsi="Times New Roman" w:cs="Times New Roman"/>
          <w:b w:val="0"/>
          <w:bCs w:val="0"/>
          <w:sz w:val="24"/>
          <w:szCs w:val="24"/>
          <w:lang w:val="ro-RO"/>
        </w:rPr>
        <w:t xml:space="preserve"> </w:t>
      </w:r>
      <w:r w:rsidR="00954546" w:rsidRPr="005D799F">
        <w:rPr>
          <w:rFonts w:ascii="Times New Roman" w:eastAsia="Calibri" w:hAnsi="Times New Roman" w:cs="Times New Roman"/>
          <w:b w:val="0"/>
          <w:bCs w:val="0"/>
          <w:sz w:val="24"/>
          <w:szCs w:val="24"/>
          <w:lang w:val="ro-RO"/>
        </w:rPr>
        <w:t xml:space="preserve">să </w:t>
      </w:r>
      <w:r w:rsidR="00184A53" w:rsidRPr="005D799F">
        <w:rPr>
          <w:rFonts w:ascii="Times New Roman" w:eastAsia="Calibri" w:hAnsi="Times New Roman" w:cs="Times New Roman"/>
          <w:b w:val="0"/>
          <w:bCs w:val="0"/>
          <w:sz w:val="24"/>
          <w:szCs w:val="24"/>
          <w:lang w:val="ro-RO"/>
        </w:rPr>
        <w:t xml:space="preserve">desfăşoare o activitate continuă de educaţie şi cercetare, pentru a-şi asigura o pregătire profesională corespunzătoare statutului de student-doctorand; </w:t>
      </w:r>
    </w:p>
    <w:p w14:paraId="78CC4C82" w14:textId="37A93703" w:rsidR="00F11681" w:rsidRPr="005D799F" w:rsidRDefault="00591732" w:rsidP="00591732">
      <w:pPr>
        <w:spacing w:after="0" w:line="276" w:lineRule="auto"/>
        <w:ind w:left="1418" w:firstLine="22"/>
        <w:contextualSpacing/>
        <w:jc w:val="both"/>
        <w:rPr>
          <w:rFonts w:ascii="Times New Roman" w:eastAsia="Calibri" w:hAnsi="Times New Roman" w:cs="Times New Roman"/>
          <w:sz w:val="24"/>
          <w:szCs w:val="24"/>
          <w:lang w:val="ro-RO"/>
        </w:rPr>
      </w:pPr>
      <w:r w:rsidRPr="005D799F">
        <w:rPr>
          <w:rFonts w:ascii="Times New Roman" w:eastAsia="Calibri" w:hAnsi="Times New Roman" w:cs="Times New Roman"/>
          <w:b/>
          <w:i/>
          <w:sz w:val="24"/>
          <w:szCs w:val="24"/>
          <w:lang w:val="ro-RO"/>
        </w:rPr>
        <w:t>9</w:t>
      </w:r>
      <w:r w:rsidR="00F11681" w:rsidRPr="005D799F">
        <w:rPr>
          <w:rFonts w:ascii="Times New Roman" w:eastAsia="Calibri" w:hAnsi="Times New Roman" w:cs="Times New Roman"/>
          <w:b/>
          <w:i/>
          <w:sz w:val="24"/>
          <w:szCs w:val="24"/>
          <w:lang w:val="ro-RO"/>
        </w:rPr>
        <w:t>.1.2</w:t>
      </w:r>
      <w:r w:rsidR="00F11681" w:rsidRPr="005D799F">
        <w:rPr>
          <w:rFonts w:ascii="Times New Roman" w:eastAsia="Calibri" w:hAnsi="Times New Roman" w:cs="Times New Roman"/>
          <w:sz w:val="24"/>
          <w:szCs w:val="24"/>
          <w:lang w:val="ro-RO"/>
        </w:rPr>
        <w:t xml:space="preserve">. </w:t>
      </w:r>
      <w:r w:rsidR="00954546" w:rsidRPr="005D799F">
        <w:rPr>
          <w:rFonts w:ascii="Times New Roman" w:eastAsia="Calibri" w:hAnsi="Times New Roman" w:cs="Times New Roman"/>
          <w:b/>
          <w:bCs/>
          <w:sz w:val="24"/>
          <w:szCs w:val="24"/>
          <w:lang w:val="ro-RO"/>
        </w:rPr>
        <w:t>să</w:t>
      </w:r>
      <w:r w:rsidR="00954546" w:rsidRPr="005D799F">
        <w:rPr>
          <w:rFonts w:ascii="Times New Roman" w:eastAsia="Calibri" w:hAnsi="Times New Roman" w:cs="Times New Roman"/>
          <w:sz w:val="24"/>
          <w:szCs w:val="24"/>
          <w:lang w:val="ro-RO"/>
        </w:rPr>
        <w:t xml:space="preserve"> </w:t>
      </w:r>
      <w:r w:rsidR="00184A53" w:rsidRPr="005D799F">
        <w:rPr>
          <w:rFonts w:ascii="Times New Roman" w:eastAsia="Calibri" w:hAnsi="Times New Roman" w:cs="Times New Roman"/>
          <w:sz w:val="24"/>
          <w:szCs w:val="24"/>
          <w:lang w:val="ro-RO"/>
        </w:rPr>
        <w:t>prezinte conducătorului de doctorat şi comisiei de îndrumare</w:t>
      </w:r>
      <w:ins w:id="50" w:author="Radu Tarca" w:date="2026-01-07T14:40:00Z" w16du:dateUtc="2026-01-07T12:40:00Z">
        <w:r w:rsidR="005278FD" w:rsidRPr="005278FD">
          <w:rPr>
            <w:rFonts w:ascii="Times New Roman" w:eastAsia="Times New Roman" w:hAnsi="Times New Roman" w:cs="Arial"/>
            <w:sz w:val="24"/>
            <w:szCs w:val="20"/>
            <w:lang w:val="ro-RO" w:eastAsia="ro-RO"/>
          </w:rPr>
          <w:t xml:space="preserve"> </w:t>
        </w:r>
        <w:r w:rsidR="005278FD">
          <w:rPr>
            <w:rFonts w:ascii="Times New Roman" w:eastAsia="Times New Roman" w:hAnsi="Times New Roman" w:cs="Arial"/>
            <w:sz w:val="24"/>
            <w:szCs w:val="20"/>
            <w:lang w:val="ro-RO" w:eastAsia="ro-RO"/>
          </w:rPr>
          <w:t>și integritate academică</w:t>
        </w:r>
      </w:ins>
      <w:r w:rsidR="00184A53" w:rsidRPr="005D799F">
        <w:rPr>
          <w:rFonts w:ascii="Times New Roman" w:eastAsia="Calibri" w:hAnsi="Times New Roman" w:cs="Times New Roman"/>
          <w:sz w:val="24"/>
          <w:szCs w:val="24"/>
          <w:lang w:val="ro-RO"/>
        </w:rPr>
        <w:t>, la termenele stabilite, rapoartele intermediare de cercetare științifică;</w:t>
      </w:r>
    </w:p>
    <w:p w14:paraId="509FFE67" w14:textId="20AAB4EC" w:rsidR="00F11681" w:rsidRPr="005D799F" w:rsidRDefault="00591732" w:rsidP="00184A53">
      <w:pPr>
        <w:spacing w:after="0" w:line="276" w:lineRule="auto"/>
        <w:ind w:left="1418" w:firstLine="22"/>
        <w:contextualSpacing/>
        <w:jc w:val="both"/>
        <w:rPr>
          <w:rFonts w:ascii="Times New Roman" w:eastAsia="Calibri" w:hAnsi="Times New Roman" w:cs="Times New Roman"/>
          <w:sz w:val="24"/>
          <w:szCs w:val="24"/>
          <w:lang w:val="ro-RO"/>
        </w:rPr>
      </w:pPr>
      <w:r w:rsidRPr="005D799F">
        <w:rPr>
          <w:rFonts w:ascii="Times New Roman" w:eastAsia="Calibri" w:hAnsi="Times New Roman" w:cs="Times New Roman"/>
          <w:b/>
          <w:i/>
          <w:sz w:val="24"/>
          <w:szCs w:val="24"/>
          <w:lang w:val="ro-RO"/>
        </w:rPr>
        <w:t>9</w:t>
      </w:r>
      <w:r w:rsidR="00F11681" w:rsidRPr="005D799F">
        <w:rPr>
          <w:rFonts w:ascii="Times New Roman" w:eastAsia="Calibri" w:hAnsi="Times New Roman" w:cs="Times New Roman"/>
          <w:b/>
          <w:i/>
          <w:sz w:val="24"/>
          <w:szCs w:val="24"/>
          <w:lang w:val="ro-RO"/>
        </w:rPr>
        <w:t>.1.3.</w:t>
      </w:r>
      <w:r w:rsidR="00954546" w:rsidRPr="005D799F">
        <w:rPr>
          <w:rFonts w:ascii="Times New Roman" w:eastAsia="Calibri" w:hAnsi="Times New Roman" w:cs="Times New Roman"/>
          <w:b/>
          <w:bCs/>
          <w:sz w:val="24"/>
          <w:szCs w:val="24"/>
          <w:lang w:val="ro-RO"/>
        </w:rPr>
        <w:t xml:space="preserve"> să</w:t>
      </w:r>
      <w:r w:rsidR="00F11681" w:rsidRPr="005D799F">
        <w:rPr>
          <w:rFonts w:ascii="Times New Roman" w:eastAsia="Calibri" w:hAnsi="Times New Roman" w:cs="Times New Roman"/>
          <w:sz w:val="24"/>
          <w:szCs w:val="24"/>
          <w:lang w:val="ro-RO"/>
        </w:rPr>
        <w:t xml:space="preserve"> </w:t>
      </w:r>
      <w:r w:rsidR="00184A53" w:rsidRPr="005D799F">
        <w:rPr>
          <w:rFonts w:ascii="Times New Roman" w:eastAsia="Calibri" w:hAnsi="Times New Roman" w:cs="Times New Roman"/>
          <w:sz w:val="24"/>
          <w:szCs w:val="24"/>
          <w:lang w:val="ro-RO"/>
        </w:rPr>
        <w:t>respecte normele de disciplină și etică universitară în conformitate cu regulamentul universității.</w:t>
      </w:r>
    </w:p>
    <w:p w14:paraId="24EF93E8" w14:textId="1835BC32" w:rsidR="00F11681" w:rsidRPr="005D799F" w:rsidRDefault="00591732" w:rsidP="00184A53">
      <w:pPr>
        <w:spacing w:after="0" w:line="276" w:lineRule="auto"/>
        <w:ind w:left="1418" w:firstLine="22"/>
        <w:contextualSpacing/>
        <w:jc w:val="both"/>
        <w:rPr>
          <w:rFonts w:ascii="Times New Roman" w:eastAsia="Calibri" w:hAnsi="Times New Roman" w:cs="Times New Roman"/>
          <w:sz w:val="24"/>
          <w:szCs w:val="24"/>
          <w:lang w:val="ro-RO"/>
        </w:rPr>
      </w:pPr>
      <w:r w:rsidRPr="005D799F">
        <w:rPr>
          <w:rFonts w:ascii="Times New Roman" w:eastAsia="Calibri" w:hAnsi="Times New Roman" w:cs="Times New Roman"/>
          <w:b/>
          <w:i/>
          <w:sz w:val="24"/>
          <w:szCs w:val="24"/>
          <w:lang w:val="ro-RO"/>
        </w:rPr>
        <w:t>9</w:t>
      </w:r>
      <w:r w:rsidR="00F11681" w:rsidRPr="005D799F">
        <w:rPr>
          <w:rFonts w:ascii="Times New Roman" w:eastAsia="Calibri" w:hAnsi="Times New Roman" w:cs="Times New Roman"/>
          <w:b/>
          <w:i/>
          <w:sz w:val="24"/>
          <w:szCs w:val="24"/>
          <w:lang w:val="ro-RO"/>
        </w:rPr>
        <w:t>.1.4.</w:t>
      </w:r>
      <w:r w:rsidR="00F11681" w:rsidRPr="005D799F">
        <w:rPr>
          <w:rFonts w:ascii="Times New Roman" w:eastAsia="Calibri" w:hAnsi="Times New Roman" w:cs="Times New Roman"/>
          <w:sz w:val="24"/>
          <w:szCs w:val="24"/>
          <w:lang w:val="ro-RO"/>
        </w:rPr>
        <w:t xml:space="preserve"> </w:t>
      </w:r>
      <w:r w:rsidR="00954546" w:rsidRPr="005D799F">
        <w:rPr>
          <w:rFonts w:ascii="Times New Roman" w:eastAsia="Calibri" w:hAnsi="Times New Roman" w:cs="Times New Roman"/>
          <w:b/>
          <w:bCs/>
          <w:sz w:val="24"/>
          <w:szCs w:val="24"/>
          <w:lang w:val="ro-RO"/>
        </w:rPr>
        <w:t>să</w:t>
      </w:r>
      <w:r w:rsidR="00954546" w:rsidRPr="005D799F">
        <w:rPr>
          <w:rFonts w:ascii="Times New Roman" w:eastAsia="Calibri" w:hAnsi="Times New Roman" w:cs="Times New Roman"/>
          <w:sz w:val="24"/>
          <w:szCs w:val="24"/>
          <w:lang w:val="ro-RO"/>
        </w:rPr>
        <w:t xml:space="preserve"> </w:t>
      </w:r>
      <w:r w:rsidR="00184A53" w:rsidRPr="005D799F">
        <w:rPr>
          <w:rFonts w:ascii="Times New Roman" w:eastAsia="Calibri" w:hAnsi="Times New Roman" w:cs="Times New Roman"/>
          <w:sz w:val="24"/>
          <w:szCs w:val="24"/>
          <w:lang w:val="ro-RO"/>
        </w:rPr>
        <w:t>respecte standardele academice de documentare și elaborare ale unei cercetări științifice;</w:t>
      </w:r>
    </w:p>
    <w:p w14:paraId="1609E0A2" w14:textId="463F04DA" w:rsidR="00F11681" w:rsidRPr="005D799F" w:rsidRDefault="00591732" w:rsidP="00591732">
      <w:pPr>
        <w:spacing w:after="0" w:line="276" w:lineRule="auto"/>
        <w:ind w:left="1418"/>
        <w:contextualSpacing/>
        <w:jc w:val="both"/>
        <w:rPr>
          <w:rFonts w:ascii="Times New Roman" w:eastAsia="Calibri" w:hAnsi="Times New Roman" w:cs="Times New Roman"/>
          <w:sz w:val="24"/>
          <w:szCs w:val="24"/>
          <w:lang w:val="ro-RO"/>
        </w:rPr>
      </w:pPr>
      <w:r w:rsidRPr="005D799F">
        <w:rPr>
          <w:rFonts w:ascii="Times New Roman" w:eastAsia="Calibri" w:hAnsi="Times New Roman" w:cs="Times New Roman"/>
          <w:b/>
          <w:i/>
          <w:sz w:val="24"/>
          <w:szCs w:val="24"/>
          <w:lang w:val="ro-RO"/>
        </w:rPr>
        <w:t>9</w:t>
      </w:r>
      <w:r w:rsidR="00F11681" w:rsidRPr="005D799F">
        <w:rPr>
          <w:rFonts w:ascii="Times New Roman" w:eastAsia="Calibri" w:hAnsi="Times New Roman" w:cs="Times New Roman"/>
          <w:b/>
          <w:i/>
          <w:sz w:val="24"/>
          <w:szCs w:val="24"/>
          <w:lang w:val="ro-RO"/>
        </w:rPr>
        <w:t>.1.5.</w:t>
      </w:r>
      <w:r w:rsidR="00F11681" w:rsidRPr="005D799F">
        <w:rPr>
          <w:rFonts w:ascii="Times New Roman" w:eastAsia="Calibri" w:hAnsi="Times New Roman" w:cs="Times New Roman"/>
          <w:b/>
          <w:i/>
          <w:strike/>
          <w:sz w:val="24"/>
          <w:szCs w:val="24"/>
          <w:lang w:val="ro-RO"/>
        </w:rPr>
        <w:t xml:space="preserve"> </w:t>
      </w:r>
      <w:r w:rsidR="00184A53" w:rsidRPr="005D799F">
        <w:rPr>
          <w:rFonts w:ascii="Times New Roman" w:eastAsia="Calibri" w:hAnsi="Times New Roman" w:cs="Times New Roman"/>
          <w:sz w:val="24"/>
          <w:szCs w:val="24"/>
          <w:lang w:val="ro-RO"/>
        </w:rPr>
        <w:t>să își asume corectitudinea datelor și informațiilor prezentate în teză, precum și a opiniilor și demonstrațiilor exprimate în teză;</w:t>
      </w:r>
    </w:p>
    <w:p w14:paraId="13FB66EB" w14:textId="54E694F8" w:rsidR="00F11681" w:rsidRPr="007D3C72" w:rsidRDefault="00591732" w:rsidP="00591732">
      <w:pPr>
        <w:spacing w:after="0" w:line="276" w:lineRule="auto"/>
        <w:ind w:left="1418"/>
        <w:contextualSpacing/>
        <w:jc w:val="both"/>
        <w:rPr>
          <w:rFonts w:ascii="Times New Roman" w:eastAsia="Calibri" w:hAnsi="Times New Roman" w:cs="Times New Roman"/>
          <w:sz w:val="24"/>
          <w:szCs w:val="24"/>
          <w:lang w:val="ro-RO"/>
        </w:rPr>
      </w:pPr>
      <w:r w:rsidRPr="005D799F">
        <w:rPr>
          <w:rFonts w:ascii="Times New Roman" w:eastAsia="Calibri" w:hAnsi="Times New Roman" w:cs="Times New Roman"/>
          <w:b/>
          <w:i/>
          <w:sz w:val="24"/>
          <w:szCs w:val="24"/>
          <w:lang w:val="ro-RO"/>
        </w:rPr>
        <w:t>9</w:t>
      </w:r>
      <w:r w:rsidR="00F11681" w:rsidRPr="005D799F">
        <w:rPr>
          <w:rFonts w:ascii="Times New Roman" w:eastAsia="Calibri" w:hAnsi="Times New Roman" w:cs="Times New Roman"/>
          <w:b/>
          <w:i/>
          <w:sz w:val="24"/>
          <w:szCs w:val="24"/>
          <w:lang w:val="ro-RO"/>
        </w:rPr>
        <w:t>.1.6.</w:t>
      </w:r>
      <w:r w:rsidR="00F11681" w:rsidRPr="005D799F">
        <w:rPr>
          <w:rFonts w:ascii="Times New Roman" w:eastAsia="Calibri" w:hAnsi="Times New Roman" w:cs="Times New Roman"/>
          <w:sz w:val="24"/>
          <w:szCs w:val="24"/>
          <w:lang w:val="ro-RO"/>
        </w:rPr>
        <w:t xml:space="preserve"> </w:t>
      </w:r>
      <w:r w:rsidR="00184A53" w:rsidRPr="005D799F">
        <w:rPr>
          <w:rFonts w:ascii="Times New Roman" w:eastAsia="Calibri" w:hAnsi="Times New Roman" w:cs="Times New Roman"/>
          <w:sz w:val="24"/>
          <w:szCs w:val="24"/>
          <w:lang w:val="ro-RO"/>
        </w:rPr>
        <w:t xml:space="preserve">să răspundă în solidar cu conducătorul de doctorat de respectarea standardelor de calitate sau de etică profesională, inclusiv de asigurarea </w:t>
      </w:r>
      <w:r w:rsidR="00184A53" w:rsidRPr="00184A53">
        <w:rPr>
          <w:rFonts w:ascii="Times New Roman" w:eastAsia="Calibri" w:hAnsi="Times New Roman" w:cs="Times New Roman"/>
          <w:sz w:val="24"/>
          <w:szCs w:val="24"/>
          <w:lang w:val="ro-RO"/>
        </w:rPr>
        <w:t xml:space="preserve">originalității conținutului, potrivit prevederilor </w:t>
      </w:r>
      <w:del w:id="51" w:author="Radu Tarca" w:date="2026-01-07T14:41:00Z" w16du:dateUtc="2026-01-07T12:41:00Z">
        <w:r w:rsidR="00184A53" w:rsidRPr="00184A53" w:rsidDel="006C72AC">
          <w:rPr>
            <w:rFonts w:ascii="Times New Roman" w:eastAsia="Calibri" w:hAnsi="Times New Roman" w:cs="Times New Roman"/>
            <w:sz w:val="24"/>
            <w:szCs w:val="24"/>
            <w:lang w:val="ro-RO"/>
          </w:rPr>
          <w:delText>art.170 din Legea educației naționale nr.1/2011, cu modificările și completările ulterioare</w:delText>
        </w:r>
      </w:del>
      <w:ins w:id="52" w:author="Radu Tarca" w:date="2026-01-07T14:41:00Z" w16du:dateUtc="2026-01-07T12:41:00Z">
        <w:r w:rsidR="006C72AC">
          <w:rPr>
            <w:rFonts w:ascii="Times New Roman" w:eastAsia="Calibri" w:hAnsi="Times New Roman" w:cs="Times New Roman"/>
            <w:sz w:val="24"/>
            <w:szCs w:val="24"/>
            <w:lang w:val="ro-RO"/>
          </w:rPr>
          <w:t>legale în vigo</w:t>
        </w:r>
      </w:ins>
      <w:ins w:id="53" w:author="Radu Tarca" w:date="2026-01-07T14:42:00Z" w16du:dateUtc="2026-01-07T12:42:00Z">
        <w:r w:rsidR="006C72AC">
          <w:rPr>
            <w:rFonts w:ascii="Times New Roman" w:eastAsia="Calibri" w:hAnsi="Times New Roman" w:cs="Times New Roman"/>
            <w:sz w:val="24"/>
            <w:szCs w:val="24"/>
            <w:lang w:val="ro-RO"/>
          </w:rPr>
          <w:t>are</w:t>
        </w:r>
      </w:ins>
      <w:r w:rsidR="00954546">
        <w:rPr>
          <w:rFonts w:ascii="Times New Roman" w:eastAsia="Calibri" w:hAnsi="Times New Roman" w:cs="Times New Roman"/>
          <w:color w:val="FF0000"/>
          <w:sz w:val="24"/>
          <w:szCs w:val="24"/>
          <w:lang w:val="ro-RO"/>
        </w:rPr>
        <w:t>.</w:t>
      </w:r>
    </w:p>
    <w:p w14:paraId="2F982D0E" w14:textId="77777777" w:rsidR="00F11681" w:rsidRPr="007D3C72" w:rsidRDefault="00F11681" w:rsidP="00F11681">
      <w:pPr>
        <w:spacing w:after="0" w:line="276" w:lineRule="auto"/>
        <w:ind w:left="993"/>
        <w:contextualSpacing/>
        <w:jc w:val="both"/>
        <w:rPr>
          <w:rFonts w:ascii="Times New Roman" w:eastAsia="Calibri" w:hAnsi="Times New Roman" w:cs="Times New Roman"/>
          <w:sz w:val="24"/>
          <w:szCs w:val="24"/>
          <w:lang w:val="ro-RO"/>
        </w:rPr>
      </w:pPr>
    </w:p>
    <w:p w14:paraId="7C053465" w14:textId="4E0D0C4F" w:rsidR="002174F7" w:rsidRPr="007D3C72" w:rsidRDefault="002174F7" w:rsidP="00CB567F">
      <w:pPr>
        <w:pStyle w:val="Heading2"/>
      </w:pPr>
      <w:r w:rsidRPr="007D3C72">
        <w:t xml:space="preserve"> </w:t>
      </w:r>
      <w:r w:rsidR="001052CA">
        <w:t>Conducătorul de doctorat</w:t>
      </w:r>
      <w:r w:rsidR="00573B40" w:rsidRPr="007D3C72">
        <w:t xml:space="preserve"> are responsabilitatea</w:t>
      </w:r>
      <w:r w:rsidRPr="007D3C72">
        <w:t>:</w:t>
      </w:r>
    </w:p>
    <w:p w14:paraId="6EB7FD60" w14:textId="63DB15CE" w:rsidR="00573B40" w:rsidRPr="005D799F" w:rsidRDefault="00573B40" w:rsidP="00184A53">
      <w:pPr>
        <w:tabs>
          <w:tab w:val="left" w:pos="284"/>
        </w:tabs>
        <w:spacing w:after="0" w:line="276" w:lineRule="auto"/>
        <w:ind w:left="1418"/>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9.2.1.</w:t>
      </w:r>
      <w:r w:rsidRPr="00954546">
        <w:rPr>
          <w:rFonts w:ascii="Times New Roman" w:eastAsia="Calibri" w:hAnsi="Times New Roman" w:cs="Times New Roman"/>
          <w:sz w:val="24"/>
          <w:szCs w:val="24"/>
          <w:lang w:val="ro-RO"/>
        </w:rPr>
        <w:t xml:space="preserve"> </w:t>
      </w:r>
      <w:r w:rsidR="00954546" w:rsidRPr="005D799F">
        <w:rPr>
          <w:rFonts w:ascii="Times New Roman" w:hAnsi="Times New Roman" w:cs="Times New Roman"/>
          <w:lang w:val="ro-RO"/>
        </w:rPr>
        <w:t>să</w:t>
      </w:r>
      <w:r w:rsidR="00954546" w:rsidRPr="005D799F">
        <w:rPr>
          <w:rFonts w:ascii="Times New Roman" w:eastAsia="Calibri" w:hAnsi="Times New Roman" w:cs="Times New Roman"/>
          <w:sz w:val="24"/>
          <w:szCs w:val="24"/>
          <w:lang w:val="ro-RO"/>
        </w:rPr>
        <w:t xml:space="preserve"> </w:t>
      </w:r>
      <w:r w:rsidR="00184A53" w:rsidRPr="005D799F">
        <w:rPr>
          <w:rFonts w:ascii="Times New Roman" w:eastAsia="Calibri" w:hAnsi="Times New Roman" w:cs="Times New Roman"/>
          <w:sz w:val="24"/>
          <w:szCs w:val="24"/>
          <w:lang w:val="ro-RO"/>
        </w:rPr>
        <w:t>asigure îndrumarea științifică, profesională și deontologică a fiecărui student-doctorand, consilierea academică referitoare la programul de pregătire universitară (cursuri, consultații, elaborarea unor referate și proiecte) la programul de cercetare științifică (baza de investigație, metode de cercetare, cadrul teoretic, strategia de elaborare a tezei și rapoartele științifice intermediare);</w:t>
      </w:r>
    </w:p>
    <w:p w14:paraId="2380414A" w14:textId="5964AAFB" w:rsidR="00573B40" w:rsidRPr="005D799F" w:rsidRDefault="00573B40" w:rsidP="00581ED8">
      <w:pPr>
        <w:tabs>
          <w:tab w:val="left" w:pos="284"/>
        </w:tabs>
        <w:spacing w:after="0" w:line="276" w:lineRule="auto"/>
        <w:ind w:left="1418"/>
        <w:jc w:val="both"/>
        <w:rPr>
          <w:rFonts w:ascii="Times New Roman" w:eastAsia="Calibri" w:hAnsi="Times New Roman" w:cs="Times New Roman"/>
          <w:sz w:val="24"/>
          <w:szCs w:val="24"/>
          <w:lang w:val="ro-RO"/>
        </w:rPr>
      </w:pPr>
      <w:r w:rsidRPr="005D799F">
        <w:rPr>
          <w:rFonts w:ascii="Times New Roman" w:eastAsia="Calibri" w:hAnsi="Times New Roman" w:cs="Times New Roman"/>
          <w:b/>
          <w:i/>
          <w:sz w:val="24"/>
          <w:szCs w:val="24"/>
          <w:lang w:val="ro-RO"/>
        </w:rPr>
        <w:t>9.2.2.</w:t>
      </w:r>
      <w:r w:rsidRPr="005D799F">
        <w:rPr>
          <w:rFonts w:ascii="Times New Roman" w:eastAsia="Calibri" w:hAnsi="Times New Roman" w:cs="Times New Roman"/>
          <w:sz w:val="24"/>
          <w:szCs w:val="24"/>
          <w:lang w:val="ro-RO"/>
        </w:rPr>
        <w:t xml:space="preserve"> </w:t>
      </w:r>
      <w:r w:rsidR="00954546" w:rsidRPr="005D799F">
        <w:rPr>
          <w:rFonts w:ascii="Times New Roman" w:hAnsi="Times New Roman" w:cs="Times New Roman"/>
          <w:lang w:val="ro-RO"/>
        </w:rPr>
        <w:t>să</w:t>
      </w:r>
      <w:r w:rsidR="00954546" w:rsidRPr="005D799F">
        <w:rPr>
          <w:rFonts w:ascii="Times New Roman" w:eastAsia="Calibri" w:hAnsi="Times New Roman" w:cs="Times New Roman"/>
          <w:sz w:val="24"/>
          <w:szCs w:val="24"/>
          <w:lang w:val="ro-RO"/>
        </w:rPr>
        <w:t xml:space="preserve"> </w:t>
      </w:r>
      <w:r w:rsidR="00184A53" w:rsidRPr="005D799F">
        <w:rPr>
          <w:rFonts w:ascii="Times New Roman" w:eastAsia="Calibri" w:hAnsi="Times New Roman" w:cs="Times New Roman"/>
          <w:sz w:val="24"/>
          <w:szCs w:val="24"/>
          <w:lang w:val="ro-RO"/>
        </w:rPr>
        <w:t>întocmească împreună cu studentul doctorand Programul individual şi să-l supună aprobării Consiliului Şcolii Doctorale;</w:t>
      </w:r>
    </w:p>
    <w:p w14:paraId="0A557FA4" w14:textId="5572607E" w:rsidR="00573B40" w:rsidRPr="005D799F" w:rsidRDefault="00581ED8" w:rsidP="00184A53">
      <w:pPr>
        <w:tabs>
          <w:tab w:val="left" w:pos="284"/>
        </w:tabs>
        <w:spacing w:after="0" w:line="276" w:lineRule="auto"/>
        <w:ind w:left="1418"/>
        <w:jc w:val="both"/>
        <w:rPr>
          <w:rFonts w:ascii="Times New Roman" w:eastAsia="Calibri" w:hAnsi="Times New Roman" w:cs="Times New Roman"/>
          <w:sz w:val="24"/>
          <w:szCs w:val="24"/>
          <w:lang w:val="ro-RO"/>
        </w:rPr>
      </w:pPr>
      <w:r w:rsidRPr="005D799F">
        <w:rPr>
          <w:rFonts w:ascii="Times New Roman" w:eastAsia="Calibri" w:hAnsi="Times New Roman" w:cs="Times New Roman"/>
          <w:b/>
          <w:i/>
          <w:sz w:val="24"/>
          <w:szCs w:val="24"/>
          <w:lang w:val="ro-RO"/>
        </w:rPr>
        <w:t>9.2.3.</w:t>
      </w:r>
      <w:r w:rsidRPr="005D799F">
        <w:rPr>
          <w:rFonts w:ascii="Times New Roman" w:eastAsia="Calibri" w:hAnsi="Times New Roman" w:cs="Times New Roman"/>
          <w:sz w:val="24"/>
          <w:szCs w:val="24"/>
          <w:lang w:val="ro-RO"/>
        </w:rPr>
        <w:t xml:space="preserve"> </w:t>
      </w:r>
      <w:r w:rsidR="00954546" w:rsidRPr="005D799F">
        <w:rPr>
          <w:rFonts w:ascii="Times New Roman" w:hAnsi="Times New Roman" w:cs="Times New Roman"/>
          <w:lang w:val="ro-RO"/>
        </w:rPr>
        <w:t>să</w:t>
      </w:r>
      <w:r w:rsidR="00954546" w:rsidRPr="005D799F">
        <w:rPr>
          <w:rFonts w:ascii="Times New Roman" w:eastAsia="Calibri" w:hAnsi="Times New Roman" w:cs="Times New Roman"/>
          <w:sz w:val="24"/>
          <w:szCs w:val="24"/>
          <w:lang w:val="ro-RO"/>
        </w:rPr>
        <w:t xml:space="preserve"> </w:t>
      </w:r>
      <w:r w:rsidR="00184A53" w:rsidRPr="005D799F">
        <w:rPr>
          <w:rFonts w:ascii="Times New Roman" w:eastAsia="Calibri" w:hAnsi="Times New Roman" w:cs="Times New Roman"/>
          <w:sz w:val="24"/>
          <w:szCs w:val="24"/>
          <w:lang w:val="ro-RO"/>
        </w:rPr>
        <w:t>urmărească permanent modul în care studentul doctorand își duce la îndeplinire activitățile din cadrul studiilor sale de doctorat, să efectueze monitorizarea și evaluarea obiectivă și riguroasă a fiecărui student doctorand, urmărind îndeplinirea criteriilor CNATDCU în vederea obținerii titlului de doctor;</w:t>
      </w:r>
    </w:p>
    <w:p w14:paraId="0D0E5C32" w14:textId="53EC7E44" w:rsidR="00573B40" w:rsidRPr="005D799F" w:rsidRDefault="00FA678B" w:rsidP="00184A53">
      <w:pPr>
        <w:tabs>
          <w:tab w:val="left" w:pos="284"/>
        </w:tabs>
        <w:spacing w:after="0" w:line="276" w:lineRule="auto"/>
        <w:ind w:left="1418"/>
        <w:jc w:val="both"/>
        <w:rPr>
          <w:rFonts w:ascii="Times New Roman" w:eastAsia="Calibri" w:hAnsi="Times New Roman" w:cs="Times New Roman"/>
          <w:sz w:val="24"/>
          <w:szCs w:val="24"/>
          <w:lang w:val="ro-RO"/>
        </w:rPr>
      </w:pPr>
      <w:r w:rsidRPr="005D799F">
        <w:rPr>
          <w:rFonts w:ascii="Times New Roman" w:eastAsia="Calibri" w:hAnsi="Times New Roman" w:cs="Times New Roman"/>
          <w:b/>
          <w:i/>
          <w:sz w:val="24"/>
          <w:szCs w:val="24"/>
          <w:lang w:val="ro-RO"/>
        </w:rPr>
        <w:t>9.2.4.</w:t>
      </w:r>
      <w:r w:rsidRPr="005D799F">
        <w:rPr>
          <w:rFonts w:ascii="Times New Roman" w:eastAsia="Calibri" w:hAnsi="Times New Roman" w:cs="Times New Roman"/>
          <w:sz w:val="24"/>
          <w:szCs w:val="24"/>
          <w:lang w:val="ro-RO"/>
        </w:rPr>
        <w:t xml:space="preserve"> </w:t>
      </w:r>
      <w:r w:rsidR="00954546" w:rsidRPr="005D799F">
        <w:rPr>
          <w:rFonts w:ascii="Times New Roman" w:hAnsi="Times New Roman" w:cs="Times New Roman"/>
          <w:lang w:val="ro-RO"/>
        </w:rPr>
        <w:t>să</w:t>
      </w:r>
      <w:r w:rsidR="00954546" w:rsidRPr="005D799F">
        <w:rPr>
          <w:rFonts w:ascii="Times New Roman" w:eastAsia="Calibri" w:hAnsi="Times New Roman" w:cs="Times New Roman"/>
          <w:sz w:val="24"/>
          <w:szCs w:val="24"/>
          <w:lang w:val="ro-RO"/>
        </w:rPr>
        <w:t xml:space="preserve"> </w:t>
      </w:r>
      <w:r w:rsidR="00184A53" w:rsidRPr="005D799F">
        <w:rPr>
          <w:rFonts w:ascii="Times New Roman" w:eastAsia="Calibri" w:hAnsi="Times New Roman" w:cs="Times New Roman"/>
          <w:sz w:val="24"/>
          <w:szCs w:val="24"/>
          <w:lang w:val="ro-RO"/>
        </w:rPr>
        <w:t>comunice la timp calificativele și să facă transparente procedurile și standardele de evaluare;</w:t>
      </w:r>
    </w:p>
    <w:p w14:paraId="7AF3A4AE" w14:textId="5F09DD47" w:rsidR="00573B40" w:rsidRPr="007D3C72" w:rsidRDefault="00FA678B" w:rsidP="00184A53">
      <w:pPr>
        <w:tabs>
          <w:tab w:val="left" w:pos="284"/>
        </w:tabs>
        <w:spacing w:after="0" w:line="276" w:lineRule="auto"/>
        <w:ind w:left="1418"/>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9.2.5.</w:t>
      </w:r>
      <w:r w:rsidRPr="007D3C72">
        <w:rPr>
          <w:rFonts w:ascii="Times New Roman" w:eastAsia="Calibri" w:hAnsi="Times New Roman" w:cs="Times New Roman"/>
          <w:sz w:val="24"/>
          <w:szCs w:val="24"/>
          <w:lang w:val="ro-RO"/>
        </w:rPr>
        <w:t xml:space="preserve"> </w:t>
      </w:r>
      <w:r w:rsidR="00184A53">
        <w:rPr>
          <w:rFonts w:ascii="Times New Roman" w:eastAsia="Calibri" w:hAnsi="Times New Roman" w:cs="Times New Roman"/>
          <w:sz w:val="24"/>
          <w:szCs w:val="24"/>
          <w:lang w:val="ro-RO"/>
        </w:rPr>
        <w:t>în a</w:t>
      </w:r>
      <w:r w:rsidR="00573B40" w:rsidRPr="007D3C72">
        <w:rPr>
          <w:rFonts w:ascii="Times New Roman" w:eastAsia="Calibri" w:hAnsi="Times New Roman" w:cs="Times New Roman"/>
          <w:sz w:val="24"/>
          <w:szCs w:val="24"/>
          <w:lang w:val="ro-RO"/>
        </w:rPr>
        <w:t>plicarea prezentei proceduri</w:t>
      </w:r>
      <w:r w:rsidR="00184A53">
        <w:rPr>
          <w:rFonts w:ascii="Times New Roman" w:eastAsia="Calibri" w:hAnsi="Times New Roman" w:cs="Times New Roman"/>
          <w:sz w:val="24"/>
          <w:szCs w:val="24"/>
          <w:lang w:val="ro-RO"/>
        </w:rPr>
        <w:t xml:space="preserve"> și de a </w:t>
      </w:r>
      <w:r w:rsidR="00184A53" w:rsidRPr="00184A53">
        <w:rPr>
          <w:rFonts w:ascii="Times New Roman" w:eastAsia="Calibri" w:hAnsi="Times New Roman" w:cs="Times New Roman"/>
          <w:sz w:val="24"/>
          <w:szCs w:val="24"/>
          <w:lang w:val="ro-RO"/>
        </w:rPr>
        <w:t>respect</w:t>
      </w:r>
      <w:r w:rsidR="00184A53">
        <w:rPr>
          <w:rFonts w:ascii="Times New Roman" w:eastAsia="Calibri" w:hAnsi="Times New Roman" w:cs="Times New Roman"/>
          <w:sz w:val="24"/>
          <w:szCs w:val="24"/>
          <w:lang w:val="ro-RO"/>
        </w:rPr>
        <w:t>a</w:t>
      </w:r>
      <w:r w:rsidR="00184A53" w:rsidRPr="00184A53">
        <w:rPr>
          <w:rFonts w:ascii="Times New Roman" w:eastAsia="Calibri" w:hAnsi="Times New Roman" w:cs="Times New Roman"/>
          <w:sz w:val="24"/>
          <w:szCs w:val="24"/>
          <w:lang w:val="ro-RO"/>
        </w:rPr>
        <w:t xml:space="preserve"> Regulamentul intern al Universității din Oradea și regulamentele școlilor doctorale, precum și procedurile și metodologiile adiacente.</w:t>
      </w:r>
      <w:r w:rsidR="00573B40" w:rsidRPr="007D3C72">
        <w:rPr>
          <w:rFonts w:ascii="Times New Roman" w:eastAsia="Calibri" w:hAnsi="Times New Roman" w:cs="Times New Roman"/>
          <w:sz w:val="24"/>
          <w:szCs w:val="24"/>
          <w:lang w:val="ro-RO"/>
        </w:rPr>
        <w:t>;</w:t>
      </w:r>
    </w:p>
    <w:p w14:paraId="09B4485E" w14:textId="77777777" w:rsidR="00573B40" w:rsidRPr="007D3C72" w:rsidRDefault="00573B40" w:rsidP="00573B40">
      <w:pPr>
        <w:tabs>
          <w:tab w:val="left" w:pos="284"/>
        </w:tabs>
        <w:spacing w:after="0" w:line="276" w:lineRule="auto"/>
        <w:ind w:firstLine="709"/>
        <w:jc w:val="both"/>
        <w:rPr>
          <w:rFonts w:ascii="Times New Roman" w:eastAsia="Calibri" w:hAnsi="Times New Roman" w:cs="Times New Roman"/>
          <w:sz w:val="24"/>
          <w:szCs w:val="24"/>
          <w:lang w:val="ro-RO"/>
        </w:rPr>
      </w:pPr>
    </w:p>
    <w:p w14:paraId="6448E2F0" w14:textId="77777777" w:rsidR="002174F7" w:rsidRPr="007D3C72" w:rsidRDefault="002174F7" w:rsidP="00CB567F">
      <w:pPr>
        <w:pStyle w:val="Heading2"/>
      </w:pPr>
      <w:r w:rsidRPr="007D3C72">
        <w:t xml:space="preserve"> </w:t>
      </w:r>
      <w:r w:rsidR="00FA678B" w:rsidRPr="007D3C72">
        <w:t>Compartimentul SSUD este responsabil pentru</w:t>
      </w:r>
      <w:r w:rsidRPr="007D3C72">
        <w:t>:</w:t>
      </w:r>
    </w:p>
    <w:p w14:paraId="5B36F225" w14:textId="77777777" w:rsidR="002174F7" w:rsidRPr="007D3C72" w:rsidRDefault="00FA678B"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ab/>
      </w:r>
      <w:r w:rsidRPr="007D3C72">
        <w:rPr>
          <w:rFonts w:ascii="Times New Roman" w:eastAsia="Calibri" w:hAnsi="Times New Roman" w:cs="Times New Roman"/>
          <w:b/>
          <w:i/>
          <w:sz w:val="24"/>
          <w:szCs w:val="24"/>
          <w:lang w:val="ro-RO"/>
        </w:rPr>
        <w:t xml:space="preserve">9.3.1. </w:t>
      </w:r>
      <w:r w:rsidRPr="007D3C72">
        <w:rPr>
          <w:rFonts w:ascii="Times New Roman" w:eastAsia="Calibri" w:hAnsi="Times New Roman" w:cs="Times New Roman"/>
          <w:sz w:val="24"/>
          <w:szCs w:val="24"/>
          <w:lang w:val="ro-RO"/>
        </w:rPr>
        <w:t>Întreținerea Registrului de intrări-ieșiri a documentelor, prin înregistrarea acestora și transmiterea către compartimentele/persoanele destinatare;</w:t>
      </w:r>
    </w:p>
    <w:p w14:paraId="65F450ED" w14:textId="3C8CE479" w:rsidR="00FA678B" w:rsidRPr="007D3C72" w:rsidRDefault="00FA678B"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t>9.3.2</w:t>
      </w:r>
      <w:r w:rsidRPr="007D3C72">
        <w:rPr>
          <w:rFonts w:ascii="Times New Roman" w:eastAsia="Calibri" w:hAnsi="Times New Roman" w:cs="Times New Roman"/>
          <w:sz w:val="24"/>
          <w:szCs w:val="24"/>
          <w:lang w:val="ro-RO"/>
        </w:rPr>
        <w:t>. Întreținerea și completarea registrelor matricole</w:t>
      </w:r>
      <w:ins w:id="54" w:author="Radu Tarca" w:date="2026-01-07T14:42:00Z" w16du:dateUtc="2026-01-07T12:42:00Z">
        <w:r w:rsidR="006C72AC">
          <w:rPr>
            <w:rFonts w:ascii="Times New Roman" w:eastAsia="Calibri" w:hAnsi="Times New Roman" w:cs="Times New Roman"/>
            <w:sz w:val="24"/>
            <w:szCs w:val="24"/>
            <w:lang w:val="ro-RO"/>
          </w:rPr>
          <w:t xml:space="preserve"> a datelor în UNIWEB</w:t>
        </w:r>
      </w:ins>
      <w:r w:rsidRPr="007D3C72">
        <w:rPr>
          <w:rFonts w:ascii="Times New Roman" w:eastAsia="Calibri" w:hAnsi="Times New Roman" w:cs="Times New Roman"/>
          <w:sz w:val="24"/>
          <w:szCs w:val="24"/>
          <w:lang w:val="ro-RO"/>
        </w:rPr>
        <w:t xml:space="preserve">, păstrarea </w:t>
      </w:r>
      <w:r w:rsidRPr="006B06AF">
        <w:rPr>
          <w:rFonts w:ascii="Times New Roman" w:eastAsia="Calibri" w:hAnsi="Times New Roman" w:cs="Times New Roman"/>
          <w:sz w:val="24"/>
          <w:szCs w:val="24"/>
          <w:lang w:val="ro-RO"/>
        </w:rPr>
        <w:t xml:space="preserve">programelor de pregătire </w:t>
      </w:r>
      <w:r w:rsidR="00171EE2" w:rsidRPr="006B06AF">
        <w:rPr>
          <w:rFonts w:ascii="Times New Roman" w:eastAsia="Calibri" w:hAnsi="Times New Roman" w:cs="Times New Roman"/>
          <w:sz w:val="24"/>
          <w:szCs w:val="24"/>
          <w:lang w:val="ro-RO"/>
        </w:rPr>
        <w:t>bazate pe studii universitare avansate, proceselor verbale ale evaluărilor, tuturor documentelor privind situația/monitorizarea activității stu</w:t>
      </w:r>
      <w:r w:rsidR="00171EE2" w:rsidRPr="007D3C72">
        <w:rPr>
          <w:rFonts w:ascii="Times New Roman" w:eastAsia="Calibri" w:hAnsi="Times New Roman" w:cs="Times New Roman"/>
          <w:sz w:val="24"/>
          <w:szCs w:val="24"/>
          <w:lang w:val="ro-RO"/>
        </w:rPr>
        <w:t>denților-doctoranzi înmatriculați;</w:t>
      </w:r>
    </w:p>
    <w:p w14:paraId="68D18BFB" w14:textId="77777777" w:rsidR="00171EE2" w:rsidRPr="007D3C72" w:rsidRDefault="00171EE2"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t>9.3.3</w:t>
      </w:r>
      <w:r w:rsidRPr="007D3C72">
        <w:rPr>
          <w:rFonts w:ascii="Times New Roman" w:eastAsia="Calibri" w:hAnsi="Times New Roman" w:cs="Times New Roman"/>
          <w:sz w:val="24"/>
          <w:szCs w:val="24"/>
          <w:lang w:val="ro-RO"/>
        </w:rPr>
        <w:t xml:space="preserve">. </w:t>
      </w:r>
      <w:r w:rsidRPr="006B06AF">
        <w:rPr>
          <w:rFonts w:ascii="Times New Roman" w:eastAsia="Calibri" w:hAnsi="Times New Roman" w:cs="Times New Roman"/>
          <w:sz w:val="24"/>
          <w:szCs w:val="24"/>
          <w:lang w:val="ro-RO"/>
        </w:rPr>
        <w:t>Prezentarea spre semnare a</w:t>
      </w:r>
      <w:r w:rsidRPr="007D3C72">
        <w:rPr>
          <w:rFonts w:ascii="Times New Roman" w:eastAsia="Calibri" w:hAnsi="Times New Roman" w:cs="Times New Roman"/>
          <w:sz w:val="24"/>
          <w:szCs w:val="24"/>
          <w:lang w:val="ro-RO"/>
        </w:rPr>
        <w:t xml:space="preserve"> Registrului matricol, la finele fiecărui an universitar, în conformitate cu Regulamentul privind completarea, păstrarea și eliberarea actelor de studii;</w:t>
      </w:r>
    </w:p>
    <w:p w14:paraId="49F40E00" w14:textId="04CBB949" w:rsidR="00171EE2" w:rsidRPr="006B06AF" w:rsidRDefault="00171EE2"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t>9.3.4.</w:t>
      </w:r>
      <w:r w:rsidRPr="007D3C72">
        <w:rPr>
          <w:rFonts w:ascii="Times New Roman" w:eastAsia="Calibri" w:hAnsi="Times New Roman" w:cs="Times New Roman"/>
          <w:sz w:val="24"/>
          <w:szCs w:val="24"/>
          <w:lang w:val="ro-RO"/>
        </w:rPr>
        <w:t xml:space="preserve"> Editarea</w:t>
      </w:r>
      <w:r w:rsidR="001223D7" w:rsidRPr="007D3C72">
        <w:rPr>
          <w:rFonts w:ascii="Times New Roman" w:eastAsia="Calibri" w:hAnsi="Times New Roman" w:cs="Times New Roman"/>
          <w:sz w:val="24"/>
          <w:szCs w:val="24"/>
          <w:lang w:val="ro-RO"/>
        </w:rPr>
        <w:t xml:space="preserve">, </w:t>
      </w:r>
      <w:r w:rsidR="001223D7" w:rsidRPr="006B06AF">
        <w:rPr>
          <w:rFonts w:ascii="Times New Roman" w:eastAsia="Calibri" w:hAnsi="Times New Roman" w:cs="Times New Roman"/>
          <w:sz w:val="24"/>
          <w:szCs w:val="24"/>
          <w:lang w:val="ro-RO"/>
        </w:rPr>
        <w:t>procesarea și/sau arhivarea/transmiterea</w:t>
      </w:r>
      <w:r w:rsidRPr="006B06AF">
        <w:rPr>
          <w:rFonts w:ascii="Times New Roman" w:eastAsia="Calibri" w:hAnsi="Times New Roman" w:cs="Times New Roman"/>
          <w:sz w:val="24"/>
          <w:szCs w:val="24"/>
          <w:lang w:val="ro-RO"/>
        </w:rPr>
        <w:t xml:space="preserve"> </w:t>
      </w:r>
      <w:r w:rsidRPr="007D3C72">
        <w:rPr>
          <w:rFonts w:ascii="Times New Roman" w:eastAsia="Calibri" w:hAnsi="Times New Roman" w:cs="Times New Roman"/>
          <w:sz w:val="24"/>
          <w:szCs w:val="24"/>
          <w:lang w:val="ro-RO"/>
        </w:rPr>
        <w:t xml:space="preserve">și </w:t>
      </w:r>
      <w:r w:rsidRPr="006B06AF">
        <w:rPr>
          <w:rFonts w:ascii="Times New Roman" w:eastAsia="Calibri" w:hAnsi="Times New Roman" w:cs="Times New Roman"/>
          <w:sz w:val="24"/>
          <w:szCs w:val="24"/>
          <w:lang w:val="ro-RO"/>
        </w:rPr>
        <w:t xml:space="preserve">înmânarea documentelor aferente desfășurării examenului de admitere, susținerii </w:t>
      </w:r>
      <w:r w:rsidR="001052CA">
        <w:rPr>
          <w:rFonts w:ascii="Times New Roman" w:eastAsia="Calibri" w:hAnsi="Times New Roman" w:cs="Times New Roman"/>
          <w:sz w:val="24"/>
          <w:szCs w:val="24"/>
          <w:lang w:val="ro-RO"/>
        </w:rPr>
        <w:t xml:space="preserve">rapoartelor de cercetare de progres, a </w:t>
      </w:r>
      <w:r w:rsidRPr="006B06AF">
        <w:rPr>
          <w:rFonts w:ascii="Times New Roman" w:eastAsia="Calibri" w:hAnsi="Times New Roman" w:cs="Times New Roman"/>
          <w:sz w:val="24"/>
          <w:szCs w:val="24"/>
          <w:lang w:val="ro-RO"/>
        </w:rPr>
        <w:t>tezelor de doctorat;</w:t>
      </w:r>
    </w:p>
    <w:p w14:paraId="32C9EC78" w14:textId="77777777" w:rsidR="001223D7" w:rsidRPr="007D3C72" w:rsidRDefault="001223D7"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6B06AF">
        <w:rPr>
          <w:rFonts w:ascii="Times New Roman" w:eastAsia="Calibri" w:hAnsi="Times New Roman" w:cs="Times New Roman"/>
          <w:b/>
          <w:i/>
          <w:sz w:val="24"/>
          <w:szCs w:val="24"/>
          <w:lang w:val="ro-RO"/>
        </w:rPr>
        <w:tab/>
        <w:t>9.3.5.</w:t>
      </w:r>
      <w:r w:rsidRPr="006B06AF">
        <w:rPr>
          <w:rFonts w:ascii="Times New Roman" w:eastAsia="Calibri" w:hAnsi="Times New Roman" w:cs="Times New Roman"/>
          <w:sz w:val="24"/>
          <w:szCs w:val="24"/>
          <w:lang w:val="ro-RO"/>
        </w:rPr>
        <w:t xml:space="preserve"> Preluarea de la directorii ȘD a proceselor verbale/documentelor privind evaluarea și păstrarea lor în bune condiții;</w:t>
      </w:r>
    </w:p>
    <w:p w14:paraId="0781829A" w14:textId="77777777" w:rsidR="001223D7" w:rsidRPr="007D3C72" w:rsidRDefault="00665437"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t>9.3.6.</w:t>
      </w:r>
      <w:r w:rsidRPr="007D3C72">
        <w:rPr>
          <w:rFonts w:ascii="Times New Roman" w:eastAsia="Calibri" w:hAnsi="Times New Roman" w:cs="Times New Roman"/>
          <w:sz w:val="24"/>
          <w:szCs w:val="24"/>
          <w:lang w:val="ro-RO"/>
        </w:rPr>
        <w:t xml:space="preserve"> Asigurarea condițiilor pentru efectuarea</w:t>
      </w:r>
      <w:r w:rsidR="006C5AD0">
        <w:rPr>
          <w:rFonts w:ascii="Times New Roman" w:eastAsia="Calibri" w:hAnsi="Times New Roman" w:cs="Times New Roman"/>
          <w:sz w:val="24"/>
          <w:szCs w:val="24"/>
          <w:lang w:val="ro-RO"/>
        </w:rPr>
        <w:t xml:space="preserve"> </w:t>
      </w:r>
      <w:r w:rsidRPr="007D3C72">
        <w:rPr>
          <w:rFonts w:ascii="Times New Roman" w:eastAsia="Calibri" w:hAnsi="Times New Roman" w:cs="Times New Roman"/>
          <w:sz w:val="24"/>
          <w:szCs w:val="24"/>
          <w:lang w:val="ro-RO"/>
        </w:rPr>
        <w:t>și păstrarea înregistrărilor curente;</w:t>
      </w:r>
    </w:p>
    <w:p w14:paraId="0E7BFA9B" w14:textId="77777777" w:rsidR="00665437" w:rsidRPr="007D3C72" w:rsidRDefault="00665437"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t>9.3.7.</w:t>
      </w:r>
      <w:r w:rsidRPr="007D3C72">
        <w:rPr>
          <w:rFonts w:ascii="Times New Roman" w:eastAsia="Calibri" w:hAnsi="Times New Roman" w:cs="Times New Roman"/>
          <w:sz w:val="24"/>
          <w:szCs w:val="24"/>
          <w:lang w:val="ro-RO"/>
        </w:rPr>
        <w:t xml:space="preserve"> Alte atribuții stabilite prin regulamente interne.</w:t>
      </w:r>
    </w:p>
    <w:p w14:paraId="4549C9AD" w14:textId="77777777" w:rsidR="002174F7" w:rsidRPr="007D3C72" w:rsidRDefault="002174F7" w:rsidP="00CA3B6B">
      <w:pPr>
        <w:tabs>
          <w:tab w:val="left" w:pos="1134"/>
        </w:tabs>
        <w:spacing w:after="0" w:line="276" w:lineRule="auto"/>
        <w:contextualSpacing/>
        <w:jc w:val="both"/>
        <w:rPr>
          <w:rFonts w:ascii="Times New Roman" w:eastAsia="Calibri" w:hAnsi="Times New Roman" w:cs="Times New Roman"/>
          <w:sz w:val="24"/>
          <w:szCs w:val="24"/>
          <w:lang w:val="ro-RO"/>
        </w:rPr>
      </w:pPr>
    </w:p>
    <w:p w14:paraId="3ACAC29F" w14:textId="77777777" w:rsidR="002174F7" w:rsidRPr="007D3C72" w:rsidRDefault="002174F7" w:rsidP="00CB567F">
      <w:pPr>
        <w:pStyle w:val="Heading2"/>
      </w:pPr>
      <w:r w:rsidRPr="007D3C72">
        <w:t xml:space="preserve"> Secretarul Comisiei de monitorizare:</w:t>
      </w:r>
    </w:p>
    <w:p w14:paraId="0F992043" w14:textId="77777777" w:rsidR="002174F7" w:rsidRPr="007D3C72" w:rsidRDefault="002174F7" w:rsidP="001E1F3D">
      <w:pPr>
        <w:numPr>
          <w:ilvl w:val="0"/>
          <w:numId w:val="5"/>
        </w:numPr>
        <w:tabs>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 xml:space="preserve">Verifică modul de respectare a prevederilor SEAQ_PS_DAC_02 la realizarea PO și formulează observaţii dacă este cazul; </w:t>
      </w:r>
    </w:p>
    <w:p w14:paraId="00775D4C" w14:textId="77777777" w:rsidR="002174F7" w:rsidRPr="007D3C72" w:rsidRDefault="002174F7" w:rsidP="001E1F3D">
      <w:pPr>
        <w:numPr>
          <w:ilvl w:val="0"/>
          <w:numId w:val="5"/>
        </w:numPr>
        <w:tabs>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 xml:space="preserve">Primeşte şi înregistrează în </w:t>
      </w:r>
      <w:r w:rsidRPr="007D3C72">
        <w:rPr>
          <w:rFonts w:ascii="Times New Roman" w:eastAsia="Calibri" w:hAnsi="Times New Roman" w:cs="Times New Roman"/>
          <w:i/>
          <w:sz w:val="24"/>
          <w:szCs w:val="24"/>
          <w:lang w:val="ro-RO"/>
        </w:rPr>
        <w:t>Registrul procedurilor</w:t>
      </w:r>
      <w:r w:rsidRPr="007D3C72">
        <w:rPr>
          <w:rFonts w:ascii="Times New Roman" w:eastAsia="Calibri" w:hAnsi="Times New Roman" w:cs="Times New Roman"/>
          <w:sz w:val="24"/>
          <w:szCs w:val="24"/>
          <w:lang w:val="ro-RO"/>
        </w:rPr>
        <w:t>, PO cu avizele favorabile ale conducătorilor compartimentelor responsabile;</w:t>
      </w:r>
    </w:p>
    <w:p w14:paraId="7E42CD80" w14:textId="77777777" w:rsidR="002174F7" w:rsidRPr="007D3C72" w:rsidRDefault="002174F7" w:rsidP="001E1F3D">
      <w:pPr>
        <w:numPr>
          <w:ilvl w:val="0"/>
          <w:numId w:val="5"/>
        </w:numPr>
        <w:tabs>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Înaintează spre avizare președintelui Comisiei de monitorizare PO elaborate;</w:t>
      </w:r>
    </w:p>
    <w:p w14:paraId="63D29DBC" w14:textId="77777777" w:rsidR="002174F7" w:rsidRPr="007D3C72" w:rsidRDefault="002174F7" w:rsidP="001E1F3D">
      <w:pPr>
        <w:numPr>
          <w:ilvl w:val="0"/>
          <w:numId w:val="5"/>
        </w:numPr>
        <w:tabs>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Păstrează copiile PO;</w:t>
      </w:r>
    </w:p>
    <w:p w14:paraId="21FA32CE" w14:textId="77777777" w:rsidR="002174F7" w:rsidRPr="007D3C72" w:rsidRDefault="002174F7" w:rsidP="00CA3B6B">
      <w:pPr>
        <w:tabs>
          <w:tab w:val="left" w:pos="993"/>
        </w:tabs>
        <w:spacing w:after="0" w:line="276" w:lineRule="auto"/>
        <w:ind w:left="993"/>
        <w:contextualSpacing/>
        <w:jc w:val="both"/>
        <w:rPr>
          <w:rFonts w:ascii="Times New Roman" w:eastAsia="Calibri" w:hAnsi="Times New Roman" w:cs="Times New Roman"/>
          <w:sz w:val="24"/>
          <w:szCs w:val="24"/>
          <w:lang w:val="ro-RO"/>
        </w:rPr>
      </w:pPr>
    </w:p>
    <w:p w14:paraId="167BC5D5" w14:textId="77777777" w:rsidR="002174F7" w:rsidRPr="007D3C72" w:rsidRDefault="002174F7" w:rsidP="00CB567F">
      <w:pPr>
        <w:pStyle w:val="Heading2"/>
      </w:pPr>
      <w:r w:rsidRPr="007D3C72">
        <w:t xml:space="preserve"> Preşedintele Comisiei de monitorizare:</w:t>
      </w:r>
    </w:p>
    <w:p w14:paraId="25612A50" w14:textId="77777777" w:rsidR="002174F7" w:rsidRPr="007D3C72" w:rsidRDefault="002174F7" w:rsidP="001E1F3D">
      <w:pPr>
        <w:numPr>
          <w:ilvl w:val="0"/>
          <w:numId w:val="6"/>
        </w:numPr>
        <w:tabs>
          <w:tab w:val="left" w:pos="0"/>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Avizează PO elaborate/revizuite;</w:t>
      </w:r>
    </w:p>
    <w:p w14:paraId="1BA0FFCE" w14:textId="77777777" w:rsidR="002174F7" w:rsidRPr="007D3C72" w:rsidRDefault="002174F7" w:rsidP="001E1F3D">
      <w:pPr>
        <w:numPr>
          <w:ilvl w:val="0"/>
          <w:numId w:val="6"/>
        </w:numPr>
        <w:tabs>
          <w:tab w:val="left" w:pos="0"/>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Conciliază aspecte neclare în relaţia realizator – avizator şi ia decizia finală în cazul lipsei consensului dintre realizator – avizatori.</w:t>
      </w:r>
    </w:p>
    <w:p w14:paraId="0A8232EB" w14:textId="77777777" w:rsidR="00F76095" w:rsidRPr="007D3C72" w:rsidRDefault="00F76095" w:rsidP="00D86DAE">
      <w:pPr>
        <w:suppressAutoHyphens w:val="0"/>
        <w:spacing w:after="0" w:line="240" w:lineRule="auto"/>
        <w:jc w:val="both"/>
        <w:rPr>
          <w:rFonts w:ascii="Times New Roman" w:hAnsi="Times New Roman" w:cs="Times New Roman"/>
          <w:sz w:val="24"/>
          <w:szCs w:val="24"/>
          <w:lang w:val="ro-RO"/>
        </w:rPr>
      </w:pPr>
    </w:p>
    <w:p w14:paraId="3FE813E0" w14:textId="77777777" w:rsidR="008362D9" w:rsidRPr="007D3C72" w:rsidRDefault="008362D9" w:rsidP="0063361B">
      <w:pPr>
        <w:spacing w:after="0" w:line="240" w:lineRule="auto"/>
        <w:ind w:firstLine="720"/>
        <w:jc w:val="both"/>
        <w:rPr>
          <w:rFonts w:ascii="Times New Roman" w:hAnsi="Times New Roman" w:cs="Times New Roman"/>
          <w:b/>
          <w:sz w:val="24"/>
          <w:szCs w:val="24"/>
          <w:lang w:val="ro-RO"/>
        </w:rPr>
      </w:pPr>
      <w:r w:rsidRPr="007D3C72">
        <w:rPr>
          <w:rFonts w:ascii="Times New Roman" w:hAnsi="Times New Roman" w:cs="Times New Roman"/>
          <w:b/>
          <w:sz w:val="24"/>
          <w:szCs w:val="24"/>
          <w:lang w:val="ro-RO"/>
        </w:rPr>
        <w:t>Responsabilități şi răspunderi în derularea activităților</w:t>
      </w:r>
    </w:p>
    <w:p w14:paraId="454F3C2F" w14:textId="77777777" w:rsidR="002174F7" w:rsidRPr="007D3C72" w:rsidRDefault="002174F7" w:rsidP="0063361B">
      <w:pPr>
        <w:spacing w:after="0" w:line="240" w:lineRule="auto"/>
        <w:ind w:firstLine="720"/>
        <w:jc w:val="both"/>
        <w:rPr>
          <w:rFonts w:ascii="Times New Roman" w:hAnsi="Times New Roman" w:cs="Times New Roman"/>
          <w:b/>
          <w:sz w:val="24"/>
          <w:szCs w:val="24"/>
          <w:lang w:val="ro-RO"/>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833"/>
        <w:gridCol w:w="851"/>
        <w:gridCol w:w="850"/>
        <w:gridCol w:w="992"/>
        <w:gridCol w:w="993"/>
        <w:gridCol w:w="992"/>
        <w:gridCol w:w="992"/>
        <w:gridCol w:w="1134"/>
      </w:tblGrid>
      <w:tr w:rsidR="002174F7" w:rsidRPr="007D3C72" w14:paraId="7E963993" w14:textId="77777777" w:rsidTr="00961EE5">
        <w:tc>
          <w:tcPr>
            <w:tcW w:w="569" w:type="dxa"/>
            <w:tcMar>
              <w:left w:w="108" w:type="dxa"/>
            </w:tcMar>
          </w:tcPr>
          <w:p w14:paraId="0BC4BFAD"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Nr.</w:t>
            </w:r>
          </w:p>
          <w:p w14:paraId="15FA1935"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crt.</w:t>
            </w:r>
          </w:p>
        </w:tc>
        <w:tc>
          <w:tcPr>
            <w:tcW w:w="2833" w:type="dxa"/>
            <w:tcMar>
              <w:left w:w="108" w:type="dxa"/>
            </w:tcMar>
          </w:tcPr>
          <w:p w14:paraId="36A5B310"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Structura (postul)/</w:t>
            </w:r>
          </w:p>
          <w:p w14:paraId="0DD3381E"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acțiunea (operațiunea)</w:t>
            </w:r>
          </w:p>
        </w:tc>
        <w:tc>
          <w:tcPr>
            <w:tcW w:w="851" w:type="dxa"/>
            <w:tcMar>
              <w:left w:w="108" w:type="dxa"/>
            </w:tcMar>
          </w:tcPr>
          <w:p w14:paraId="7B1C9F6D"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I</w:t>
            </w:r>
          </w:p>
        </w:tc>
        <w:tc>
          <w:tcPr>
            <w:tcW w:w="850" w:type="dxa"/>
            <w:tcMar>
              <w:left w:w="108" w:type="dxa"/>
            </w:tcMar>
          </w:tcPr>
          <w:p w14:paraId="141D1236"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II</w:t>
            </w:r>
          </w:p>
        </w:tc>
        <w:tc>
          <w:tcPr>
            <w:tcW w:w="992" w:type="dxa"/>
            <w:tcMar>
              <w:left w:w="108" w:type="dxa"/>
            </w:tcMar>
          </w:tcPr>
          <w:p w14:paraId="3A504D9A"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III</w:t>
            </w:r>
          </w:p>
        </w:tc>
        <w:tc>
          <w:tcPr>
            <w:tcW w:w="993" w:type="dxa"/>
            <w:tcMar>
              <w:left w:w="108" w:type="dxa"/>
            </w:tcMar>
          </w:tcPr>
          <w:p w14:paraId="35BDD853"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IV</w:t>
            </w:r>
          </w:p>
        </w:tc>
        <w:tc>
          <w:tcPr>
            <w:tcW w:w="992" w:type="dxa"/>
            <w:tcMar>
              <w:left w:w="108" w:type="dxa"/>
            </w:tcMar>
          </w:tcPr>
          <w:p w14:paraId="4F20B7A7"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V</w:t>
            </w:r>
          </w:p>
        </w:tc>
        <w:tc>
          <w:tcPr>
            <w:tcW w:w="992" w:type="dxa"/>
            <w:tcMar>
              <w:left w:w="108" w:type="dxa"/>
            </w:tcMar>
          </w:tcPr>
          <w:p w14:paraId="353250CB"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VI</w:t>
            </w:r>
          </w:p>
        </w:tc>
        <w:tc>
          <w:tcPr>
            <w:tcW w:w="1134" w:type="dxa"/>
            <w:tcMar>
              <w:left w:w="108" w:type="dxa"/>
            </w:tcMar>
          </w:tcPr>
          <w:p w14:paraId="66524E64"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Altele</w:t>
            </w:r>
          </w:p>
        </w:tc>
      </w:tr>
      <w:tr w:rsidR="002174F7" w:rsidRPr="007D3C72" w14:paraId="4BF45B5F" w14:textId="77777777" w:rsidTr="00961EE5">
        <w:tc>
          <w:tcPr>
            <w:tcW w:w="569" w:type="dxa"/>
            <w:tcMar>
              <w:left w:w="108" w:type="dxa"/>
            </w:tcMar>
          </w:tcPr>
          <w:p w14:paraId="642BC824"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0</w:t>
            </w:r>
          </w:p>
        </w:tc>
        <w:tc>
          <w:tcPr>
            <w:tcW w:w="2833" w:type="dxa"/>
            <w:tcMar>
              <w:left w:w="108" w:type="dxa"/>
            </w:tcMar>
          </w:tcPr>
          <w:p w14:paraId="7EAA0423"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1</w:t>
            </w:r>
          </w:p>
        </w:tc>
        <w:tc>
          <w:tcPr>
            <w:tcW w:w="851" w:type="dxa"/>
            <w:tcMar>
              <w:left w:w="108" w:type="dxa"/>
            </w:tcMar>
          </w:tcPr>
          <w:p w14:paraId="5B6DA49B"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2</w:t>
            </w:r>
          </w:p>
        </w:tc>
        <w:tc>
          <w:tcPr>
            <w:tcW w:w="850" w:type="dxa"/>
            <w:tcMar>
              <w:left w:w="108" w:type="dxa"/>
            </w:tcMar>
          </w:tcPr>
          <w:p w14:paraId="1850ABBF"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3</w:t>
            </w:r>
          </w:p>
        </w:tc>
        <w:tc>
          <w:tcPr>
            <w:tcW w:w="992" w:type="dxa"/>
            <w:tcMar>
              <w:left w:w="108" w:type="dxa"/>
            </w:tcMar>
          </w:tcPr>
          <w:p w14:paraId="69D98544"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4</w:t>
            </w:r>
          </w:p>
        </w:tc>
        <w:tc>
          <w:tcPr>
            <w:tcW w:w="993" w:type="dxa"/>
            <w:tcMar>
              <w:left w:w="108" w:type="dxa"/>
            </w:tcMar>
          </w:tcPr>
          <w:p w14:paraId="58DA7B76"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5</w:t>
            </w:r>
          </w:p>
        </w:tc>
        <w:tc>
          <w:tcPr>
            <w:tcW w:w="992" w:type="dxa"/>
            <w:tcMar>
              <w:left w:w="108" w:type="dxa"/>
            </w:tcMar>
          </w:tcPr>
          <w:p w14:paraId="50BF3E13"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6</w:t>
            </w:r>
          </w:p>
        </w:tc>
        <w:tc>
          <w:tcPr>
            <w:tcW w:w="992" w:type="dxa"/>
            <w:tcMar>
              <w:left w:w="108" w:type="dxa"/>
            </w:tcMar>
          </w:tcPr>
          <w:p w14:paraId="53BD416F"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7</w:t>
            </w:r>
          </w:p>
        </w:tc>
        <w:tc>
          <w:tcPr>
            <w:tcW w:w="1134" w:type="dxa"/>
            <w:tcMar>
              <w:left w:w="108" w:type="dxa"/>
            </w:tcMar>
          </w:tcPr>
          <w:p w14:paraId="1E8413B2"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8</w:t>
            </w:r>
          </w:p>
        </w:tc>
      </w:tr>
      <w:tr w:rsidR="002174F7" w:rsidRPr="007D3C72" w14:paraId="10BFB700" w14:textId="77777777" w:rsidTr="00961EE5">
        <w:tc>
          <w:tcPr>
            <w:tcW w:w="569" w:type="dxa"/>
            <w:tcMar>
              <w:left w:w="108" w:type="dxa"/>
            </w:tcMar>
          </w:tcPr>
          <w:p w14:paraId="78621ED4" w14:textId="77777777" w:rsidR="002174F7" w:rsidRPr="007D3C72" w:rsidRDefault="002174F7" w:rsidP="002174F7">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1</w:t>
            </w:r>
          </w:p>
        </w:tc>
        <w:tc>
          <w:tcPr>
            <w:tcW w:w="2833" w:type="dxa"/>
            <w:tcMar>
              <w:left w:w="108" w:type="dxa"/>
            </w:tcMar>
          </w:tcPr>
          <w:p w14:paraId="6745AA9E" w14:textId="77777777" w:rsidR="002174F7" w:rsidRPr="007D3C72" w:rsidRDefault="002174F7"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Director CSUD</w:t>
            </w:r>
          </w:p>
        </w:tc>
        <w:tc>
          <w:tcPr>
            <w:tcW w:w="851" w:type="dxa"/>
            <w:tcMar>
              <w:left w:w="108" w:type="dxa"/>
            </w:tcMar>
          </w:tcPr>
          <w:p w14:paraId="76AF561F" w14:textId="77777777" w:rsidR="002174F7" w:rsidRPr="007D3C72" w:rsidRDefault="002174F7" w:rsidP="002174F7">
            <w:pPr>
              <w:spacing w:after="0" w:line="240" w:lineRule="auto"/>
              <w:jc w:val="both"/>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E</w:t>
            </w:r>
          </w:p>
        </w:tc>
        <w:tc>
          <w:tcPr>
            <w:tcW w:w="850" w:type="dxa"/>
            <w:tcMar>
              <w:left w:w="108" w:type="dxa"/>
            </w:tcMar>
          </w:tcPr>
          <w:p w14:paraId="3F87E497"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5B593C1C"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0963F46A"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5AA42BBF"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672F22CA"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16568883"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r>
      <w:tr w:rsidR="002174F7" w:rsidRPr="007D3C72" w14:paraId="2BDE3A34" w14:textId="77777777" w:rsidTr="00961EE5">
        <w:tc>
          <w:tcPr>
            <w:tcW w:w="569" w:type="dxa"/>
            <w:tcMar>
              <w:left w:w="108" w:type="dxa"/>
            </w:tcMar>
          </w:tcPr>
          <w:p w14:paraId="25DC3153" w14:textId="77777777" w:rsidR="002174F7" w:rsidRPr="007D3C72" w:rsidRDefault="002174F7" w:rsidP="002174F7">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2</w:t>
            </w:r>
          </w:p>
        </w:tc>
        <w:tc>
          <w:tcPr>
            <w:tcW w:w="2833" w:type="dxa"/>
            <w:tcMar>
              <w:left w:w="108" w:type="dxa"/>
            </w:tcMar>
          </w:tcPr>
          <w:p w14:paraId="0B5D0B15" w14:textId="77777777" w:rsidR="002174F7" w:rsidRPr="007D3C72" w:rsidRDefault="002174F7"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Vice-preşedinţi C-SCMI</w:t>
            </w:r>
          </w:p>
        </w:tc>
        <w:tc>
          <w:tcPr>
            <w:tcW w:w="851" w:type="dxa"/>
            <w:tcMar>
              <w:left w:w="108" w:type="dxa"/>
            </w:tcMar>
          </w:tcPr>
          <w:p w14:paraId="0B7ED483"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1BAB5BB1" w14:textId="77777777" w:rsidR="002174F7" w:rsidRPr="007D3C72" w:rsidRDefault="002174F7" w:rsidP="002174F7">
            <w:pPr>
              <w:spacing w:after="0" w:line="240" w:lineRule="auto"/>
              <w:jc w:val="both"/>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V</w:t>
            </w:r>
          </w:p>
        </w:tc>
        <w:tc>
          <w:tcPr>
            <w:tcW w:w="992" w:type="dxa"/>
            <w:tcMar>
              <w:left w:w="108" w:type="dxa"/>
            </w:tcMar>
          </w:tcPr>
          <w:p w14:paraId="17E94E53"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6C6E8264"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668D3807"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52AB4E91"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10F1EB58"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r>
      <w:tr w:rsidR="002174F7" w:rsidRPr="007D3C72" w14:paraId="6D7E82EB" w14:textId="77777777" w:rsidTr="00961EE5">
        <w:tc>
          <w:tcPr>
            <w:tcW w:w="569" w:type="dxa"/>
            <w:tcMar>
              <w:left w:w="108" w:type="dxa"/>
            </w:tcMar>
          </w:tcPr>
          <w:p w14:paraId="076BAF51" w14:textId="77777777" w:rsidR="002174F7" w:rsidRPr="007D3C72" w:rsidRDefault="002174F7" w:rsidP="002174F7">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3</w:t>
            </w:r>
          </w:p>
        </w:tc>
        <w:tc>
          <w:tcPr>
            <w:tcW w:w="2833" w:type="dxa"/>
            <w:tcMar>
              <w:left w:w="108" w:type="dxa"/>
            </w:tcMar>
          </w:tcPr>
          <w:p w14:paraId="49316269" w14:textId="77777777" w:rsidR="002174F7" w:rsidRPr="007D3C72" w:rsidRDefault="002174F7"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Preşedinte C-SCMI</w:t>
            </w:r>
          </w:p>
        </w:tc>
        <w:tc>
          <w:tcPr>
            <w:tcW w:w="851" w:type="dxa"/>
            <w:tcMar>
              <w:left w:w="108" w:type="dxa"/>
            </w:tcMar>
          </w:tcPr>
          <w:p w14:paraId="06992187"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3BA7E12E"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327670D6" w14:textId="77777777" w:rsidR="002174F7" w:rsidRPr="007D3C72" w:rsidRDefault="002174F7" w:rsidP="002174F7">
            <w:pPr>
              <w:spacing w:after="0" w:line="240" w:lineRule="auto"/>
              <w:jc w:val="both"/>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Av</w:t>
            </w:r>
          </w:p>
        </w:tc>
        <w:tc>
          <w:tcPr>
            <w:tcW w:w="993" w:type="dxa"/>
            <w:tcMar>
              <w:left w:w="108" w:type="dxa"/>
            </w:tcMar>
          </w:tcPr>
          <w:p w14:paraId="04D39464"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43F08137"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7C9A005B"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3B0C9A0C"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6D3F8EC8" w14:textId="77777777" w:rsidTr="00961EE5">
        <w:tc>
          <w:tcPr>
            <w:tcW w:w="569" w:type="dxa"/>
            <w:tcMar>
              <w:left w:w="108" w:type="dxa"/>
            </w:tcMar>
          </w:tcPr>
          <w:p w14:paraId="297152EE" w14:textId="77777777" w:rsidR="003C104A" w:rsidRPr="007D3C72" w:rsidRDefault="003C104A" w:rsidP="008222F8">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4</w:t>
            </w:r>
          </w:p>
        </w:tc>
        <w:tc>
          <w:tcPr>
            <w:tcW w:w="2833" w:type="dxa"/>
            <w:tcMar>
              <w:left w:w="108" w:type="dxa"/>
            </w:tcMar>
          </w:tcPr>
          <w:p w14:paraId="7B873B1D"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CŞD</w:t>
            </w:r>
          </w:p>
        </w:tc>
        <w:tc>
          <w:tcPr>
            <w:tcW w:w="851" w:type="dxa"/>
            <w:tcMar>
              <w:left w:w="108" w:type="dxa"/>
            </w:tcMar>
          </w:tcPr>
          <w:p w14:paraId="0DF3D2C1"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5DE8FC78"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4E2A76F0" w14:textId="77777777" w:rsidR="003C104A" w:rsidRPr="007D3C72" w:rsidRDefault="003C104A" w:rsidP="002174F7">
            <w:pPr>
              <w:spacing w:after="0" w:line="240" w:lineRule="auto"/>
              <w:jc w:val="both"/>
              <w:rPr>
                <w:rFonts w:ascii="Times New Roman" w:eastAsia="Times New Roman" w:hAnsi="Times New Roman" w:cs="Times New Roman"/>
                <w:b/>
                <w:sz w:val="24"/>
                <w:szCs w:val="24"/>
                <w:lang w:val="ro-RO"/>
              </w:rPr>
            </w:pPr>
            <w:r w:rsidRPr="007D3C72">
              <w:rPr>
                <w:rFonts w:ascii="Times New Roman" w:eastAsia="Times New Roman" w:hAnsi="Times New Roman" w:cs="Times New Roman"/>
                <w:b/>
                <w:sz w:val="24"/>
                <w:szCs w:val="24"/>
                <w:lang w:val="ro-RO"/>
              </w:rPr>
              <w:t>Av</w:t>
            </w:r>
          </w:p>
        </w:tc>
        <w:tc>
          <w:tcPr>
            <w:tcW w:w="993" w:type="dxa"/>
            <w:tcMar>
              <w:left w:w="108" w:type="dxa"/>
            </w:tcMar>
          </w:tcPr>
          <w:p w14:paraId="4E21ABE1"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7CCBB6A5"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2E2AC4F7"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39D2F64C"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3DA8E09D" w14:textId="77777777" w:rsidTr="00961EE5">
        <w:tc>
          <w:tcPr>
            <w:tcW w:w="569" w:type="dxa"/>
            <w:tcMar>
              <w:left w:w="108" w:type="dxa"/>
            </w:tcMar>
          </w:tcPr>
          <w:p w14:paraId="3A55924E" w14:textId="77777777" w:rsidR="003C104A" w:rsidRPr="007D3C72" w:rsidRDefault="003C104A" w:rsidP="008222F8">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5</w:t>
            </w:r>
          </w:p>
        </w:tc>
        <w:tc>
          <w:tcPr>
            <w:tcW w:w="2833" w:type="dxa"/>
            <w:tcMar>
              <w:left w:w="108" w:type="dxa"/>
            </w:tcMar>
          </w:tcPr>
          <w:p w14:paraId="7FDA99B7"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CSUD</w:t>
            </w:r>
          </w:p>
        </w:tc>
        <w:tc>
          <w:tcPr>
            <w:tcW w:w="851" w:type="dxa"/>
            <w:tcMar>
              <w:left w:w="108" w:type="dxa"/>
            </w:tcMar>
          </w:tcPr>
          <w:p w14:paraId="00480A74"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66C5B91D"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4A5B777C"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r w:rsidRPr="007D3C72">
              <w:rPr>
                <w:rFonts w:ascii="Times New Roman" w:eastAsia="Times New Roman" w:hAnsi="Times New Roman" w:cs="Times New Roman"/>
                <w:b/>
                <w:sz w:val="24"/>
                <w:szCs w:val="24"/>
                <w:lang w:val="ro-RO"/>
              </w:rPr>
              <w:t>Av</w:t>
            </w:r>
          </w:p>
        </w:tc>
        <w:tc>
          <w:tcPr>
            <w:tcW w:w="993" w:type="dxa"/>
            <w:tcMar>
              <w:left w:w="108" w:type="dxa"/>
            </w:tcMar>
          </w:tcPr>
          <w:p w14:paraId="3203B221" w14:textId="77777777" w:rsidR="003C104A" w:rsidRPr="007D3C72" w:rsidRDefault="003C104A" w:rsidP="002174F7">
            <w:pPr>
              <w:spacing w:after="0" w:line="240" w:lineRule="auto"/>
              <w:jc w:val="both"/>
              <w:rPr>
                <w:rFonts w:ascii="Times New Roman" w:eastAsia="Calibri" w:hAnsi="Times New Roman" w:cs="Times New Roman"/>
                <w:b/>
                <w:sz w:val="24"/>
                <w:szCs w:val="24"/>
                <w:lang w:val="ro-RO"/>
              </w:rPr>
            </w:pPr>
          </w:p>
        </w:tc>
        <w:tc>
          <w:tcPr>
            <w:tcW w:w="992" w:type="dxa"/>
            <w:tcMar>
              <w:left w:w="108" w:type="dxa"/>
            </w:tcMar>
          </w:tcPr>
          <w:p w14:paraId="52D56CE9"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60C00713"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41DC5B57"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08508257" w14:textId="77777777" w:rsidTr="00961EE5">
        <w:tc>
          <w:tcPr>
            <w:tcW w:w="569" w:type="dxa"/>
            <w:tcMar>
              <w:left w:w="108" w:type="dxa"/>
            </w:tcMar>
          </w:tcPr>
          <w:p w14:paraId="12BDAFDE" w14:textId="77777777" w:rsidR="003C104A" w:rsidRPr="007D3C72" w:rsidRDefault="003C104A" w:rsidP="008222F8">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6</w:t>
            </w:r>
          </w:p>
        </w:tc>
        <w:tc>
          <w:tcPr>
            <w:tcW w:w="2833" w:type="dxa"/>
            <w:tcMar>
              <w:left w:w="108" w:type="dxa"/>
            </w:tcMar>
          </w:tcPr>
          <w:p w14:paraId="1210A068"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Rector/CA</w:t>
            </w:r>
          </w:p>
        </w:tc>
        <w:tc>
          <w:tcPr>
            <w:tcW w:w="851" w:type="dxa"/>
            <w:tcMar>
              <w:left w:w="108" w:type="dxa"/>
            </w:tcMar>
          </w:tcPr>
          <w:p w14:paraId="22E67792"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7E85E1F2"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7139ECCF"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563EB09E" w14:textId="77777777" w:rsidR="003C104A" w:rsidRPr="007D3C72" w:rsidRDefault="003C104A" w:rsidP="002174F7">
            <w:pPr>
              <w:spacing w:after="0" w:line="240" w:lineRule="auto"/>
              <w:jc w:val="both"/>
              <w:rPr>
                <w:rFonts w:ascii="Times New Roman" w:eastAsia="Times New Roman" w:hAnsi="Times New Roman" w:cs="Times New Roman"/>
                <w:b/>
                <w:sz w:val="24"/>
                <w:szCs w:val="24"/>
                <w:lang w:val="ro-RO"/>
              </w:rPr>
            </w:pPr>
            <w:r w:rsidRPr="007D3C72">
              <w:rPr>
                <w:rFonts w:ascii="Times New Roman" w:eastAsia="Times New Roman" w:hAnsi="Times New Roman" w:cs="Times New Roman"/>
                <w:b/>
                <w:sz w:val="24"/>
                <w:szCs w:val="24"/>
                <w:lang w:val="ro-RO"/>
              </w:rPr>
              <w:t>Av</w:t>
            </w:r>
          </w:p>
        </w:tc>
        <w:tc>
          <w:tcPr>
            <w:tcW w:w="992" w:type="dxa"/>
            <w:tcMar>
              <w:left w:w="108" w:type="dxa"/>
            </w:tcMar>
          </w:tcPr>
          <w:p w14:paraId="3E0A7B22" w14:textId="77777777" w:rsidR="003C104A" w:rsidRPr="007D3C72" w:rsidRDefault="003C104A" w:rsidP="002174F7">
            <w:pPr>
              <w:spacing w:after="0" w:line="240" w:lineRule="auto"/>
              <w:jc w:val="both"/>
              <w:rPr>
                <w:rFonts w:ascii="Times New Roman" w:eastAsia="Times New Roman" w:hAnsi="Times New Roman" w:cs="Times New Roman"/>
                <w:b/>
                <w:sz w:val="24"/>
                <w:szCs w:val="24"/>
                <w:lang w:val="ro-RO"/>
              </w:rPr>
            </w:pPr>
          </w:p>
        </w:tc>
        <w:tc>
          <w:tcPr>
            <w:tcW w:w="992" w:type="dxa"/>
            <w:tcMar>
              <w:left w:w="108" w:type="dxa"/>
            </w:tcMar>
          </w:tcPr>
          <w:p w14:paraId="3322AA1C"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53E4B715"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3D34EFB3" w14:textId="77777777" w:rsidTr="00961EE5">
        <w:tc>
          <w:tcPr>
            <w:tcW w:w="569" w:type="dxa"/>
            <w:tcMar>
              <w:left w:w="108" w:type="dxa"/>
            </w:tcMar>
          </w:tcPr>
          <w:p w14:paraId="13A4F1B0" w14:textId="77777777" w:rsidR="003C104A" w:rsidRPr="007D3C72" w:rsidRDefault="003C104A" w:rsidP="008222F8">
            <w:pPr>
              <w:spacing w:after="0" w:line="240" w:lineRule="auto"/>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7</w:t>
            </w:r>
          </w:p>
        </w:tc>
        <w:tc>
          <w:tcPr>
            <w:tcW w:w="2833" w:type="dxa"/>
            <w:tcMar>
              <w:left w:w="108" w:type="dxa"/>
            </w:tcMar>
          </w:tcPr>
          <w:p w14:paraId="39D8BB9D"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P</w:t>
            </w:r>
            <w:r w:rsidR="005C066C" w:rsidRPr="007D3C72">
              <w:rPr>
                <w:rFonts w:ascii="Times New Roman" w:eastAsia="Times New Roman" w:hAnsi="Times New Roman" w:cs="Times New Roman"/>
                <w:sz w:val="20"/>
                <w:szCs w:val="20"/>
                <w:lang w:val="ro-RO"/>
              </w:rPr>
              <w:t>r</w:t>
            </w:r>
            <w:r w:rsidRPr="007D3C72">
              <w:rPr>
                <w:rFonts w:ascii="Times New Roman" w:eastAsia="Times New Roman" w:hAnsi="Times New Roman" w:cs="Times New Roman"/>
                <w:sz w:val="20"/>
                <w:szCs w:val="20"/>
                <w:lang w:val="ro-RO"/>
              </w:rPr>
              <w:t>eşedinte SUO</w:t>
            </w:r>
          </w:p>
        </w:tc>
        <w:tc>
          <w:tcPr>
            <w:tcW w:w="851" w:type="dxa"/>
            <w:tcMar>
              <w:left w:w="108" w:type="dxa"/>
            </w:tcMar>
          </w:tcPr>
          <w:p w14:paraId="4AA2453C"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4E46E869"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114EE747"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1B0B4E2F"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1BC32E2E" w14:textId="77777777" w:rsidR="003C104A" w:rsidRPr="007D3C72" w:rsidRDefault="003C104A" w:rsidP="002174F7">
            <w:pPr>
              <w:spacing w:after="0" w:line="240" w:lineRule="auto"/>
              <w:jc w:val="both"/>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Ap</w:t>
            </w:r>
          </w:p>
        </w:tc>
        <w:tc>
          <w:tcPr>
            <w:tcW w:w="992" w:type="dxa"/>
            <w:tcMar>
              <w:left w:w="108" w:type="dxa"/>
            </w:tcMar>
          </w:tcPr>
          <w:p w14:paraId="29CF4AAB"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10703F31"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601EDD71" w14:textId="77777777" w:rsidTr="00961EE5">
        <w:tc>
          <w:tcPr>
            <w:tcW w:w="569" w:type="dxa"/>
            <w:tcMar>
              <w:left w:w="108" w:type="dxa"/>
            </w:tcMar>
          </w:tcPr>
          <w:p w14:paraId="32DC8902" w14:textId="77777777" w:rsidR="003C104A" w:rsidRPr="007D3C72" w:rsidRDefault="003C104A" w:rsidP="008222F8">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8</w:t>
            </w:r>
          </w:p>
        </w:tc>
        <w:tc>
          <w:tcPr>
            <w:tcW w:w="2833" w:type="dxa"/>
            <w:tcMar>
              <w:left w:w="108" w:type="dxa"/>
            </w:tcMar>
          </w:tcPr>
          <w:p w14:paraId="5180E98B"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Secretar CSUD</w:t>
            </w:r>
          </w:p>
        </w:tc>
        <w:tc>
          <w:tcPr>
            <w:tcW w:w="851" w:type="dxa"/>
            <w:tcMar>
              <w:left w:w="108" w:type="dxa"/>
            </w:tcMar>
          </w:tcPr>
          <w:p w14:paraId="598C4ED7"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76B963AC"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4131A7F5"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29054031"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497C57A4"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423AFF20" w14:textId="77777777" w:rsidR="003C104A" w:rsidRPr="007D3C72" w:rsidRDefault="003C104A" w:rsidP="002174F7">
            <w:pPr>
              <w:spacing w:after="0" w:line="240" w:lineRule="auto"/>
              <w:jc w:val="both"/>
              <w:rPr>
                <w:rFonts w:ascii="Times New Roman" w:eastAsia="Calibri" w:hAnsi="Times New Roman" w:cs="Times New Roman"/>
                <w:b/>
                <w:sz w:val="20"/>
                <w:szCs w:val="20"/>
                <w:lang w:val="ro-RO"/>
              </w:rPr>
            </w:pPr>
            <w:r w:rsidRPr="007D3C72">
              <w:rPr>
                <w:rFonts w:ascii="Times New Roman" w:eastAsia="Times New Roman" w:hAnsi="Times New Roman" w:cs="Times New Roman"/>
                <w:b/>
                <w:sz w:val="20"/>
                <w:szCs w:val="20"/>
                <w:lang w:val="ro-RO"/>
              </w:rPr>
              <w:t>Difuzare</w:t>
            </w:r>
          </w:p>
        </w:tc>
        <w:tc>
          <w:tcPr>
            <w:tcW w:w="1134" w:type="dxa"/>
            <w:tcMar>
              <w:left w:w="108" w:type="dxa"/>
            </w:tcMar>
          </w:tcPr>
          <w:p w14:paraId="6C5A5294"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20D21FDC" w14:textId="77777777" w:rsidTr="00961EE5">
        <w:tc>
          <w:tcPr>
            <w:tcW w:w="569" w:type="dxa"/>
            <w:tcMar>
              <w:left w:w="108" w:type="dxa"/>
            </w:tcMar>
          </w:tcPr>
          <w:p w14:paraId="1B2224A0" w14:textId="77777777" w:rsidR="003C104A" w:rsidRPr="007D3C72" w:rsidRDefault="003C104A" w:rsidP="002174F7">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9</w:t>
            </w:r>
          </w:p>
        </w:tc>
        <w:tc>
          <w:tcPr>
            <w:tcW w:w="2833" w:type="dxa"/>
            <w:tcMar>
              <w:left w:w="108" w:type="dxa"/>
            </w:tcMar>
          </w:tcPr>
          <w:p w14:paraId="07E3C92C"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Secretar CSUD</w:t>
            </w:r>
          </w:p>
        </w:tc>
        <w:tc>
          <w:tcPr>
            <w:tcW w:w="851" w:type="dxa"/>
            <w:tcMar>
              <w:left w:w="108" w:type="dxa"/>
            </w:tcMar>
          </w:tcPr>
          <w:p w14:paraId="48A9558E"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234407BF"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03E9F817"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41DF4BB1"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2E67AE20"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5A8FDFE2"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5C8CCE45" w14:textId="77777777" w:rsidR="003C104A" w:rsidRPr="007D3C72" w:rsidRDefault="003C104A" w:rsidP="002174F7">
            <w:pPr>
              <w:spacing w:after="0" w:line="240" w:lineRule="auto"/>
              <w:jc w:val="both"/>
              <w:rPr>
                <w:rFonts w:ascii="Times New Roman" w:eastAsia="Calibri" w:hAnsi="Times New Roman" w:cs="Times New Roman"/>
                <w:b/>
                <w:sz w:val="20"/>
                <w:szCs w:val="20"/>
                <w:lang w:val="ro-RO"/>
              </w:rPr>
            </w:pPr>
            <w:r w:rsidRPr="007D3C72">
              <w:rPr>
                <w:rFonts w:ascii="Times New Roman" w:eastAsia="Times New Roman" w:hAnsi="Times New Roman" w:cs="Times New Roman"/>
                <w:b/>
                <w:sz w:val="20"/>
                <w:szCs w:val="20"/>
                <w:lang w:val="ro-RO"/>
              </w:rPr>
              <w:t>Arhivare</w:t>
            </w:r>
          </w:p>
        </w:tc>
      </w:tr>
    </w:tbl>
    <w:p w14:paraId="381CF8E3" w14:textId="77777777" w:rsidR="00961EE5" w:rsidRPr="007D3C72" w:rsidRDefault="00961EE5" w:rsidP="008362D9">
      <w:pPr>
        <w:spacing w:after="0" w:line="240" w:lineRule="auto"/>
        <w:jc w:val="both"/>
        <w:rPr>
          <w:rFonts w:ascii="Times New Roman" w:hAnsi="Times New Roman" w:cs="Times New Roman"/>
          <w:sz w:val="24"/>
          <w:szCs w:val="24"/>
          <w:lang w:val="ro-RO"/>
        </w:rPr>
      </w:pPr>
    </w:p>
    <w:p w14:paraId="69522053" w14:textId="77777777" w:rsidR="008362D9" w:rsidRPr="007D3C72" w:rsidRDefault="00961EE5" w:rsidP="00CB567F">
      <w:pPr>
        <w:pStyle w:val="Heading1"/>
        <w:rPr>
          <w:rStyle w:val="Bodytext15"/>
          <w:rFonts w:ascii="Times New Roman" w:hAnsi="Times New Roman" w:cs="Times New Roman"/>
          <w:i w:val="0"/>
          <w:iCs w:val="0"/>
          <w:sz w:val="24"/>
          <w:szCs w:val="24"/>
        </w:rPr>
      </w:pPr>
      <w:r w:rsidRPr="007D3C72">
        <w:rPr>
          <w:rStyle w:val="Bodytext15"/>
          <w:rFonts w:ascii="Times New Roman" w:hAnsi="Times New Roman" w:cs="Times New Roman"/>
          <w:i w:val="0"/>
          <w:sz w:val="24"/>
          <w:szCs w:val="24"/>
        </w:rPr>
        <w:t>ANEXE, ÎNREGISTRĂRI, ARHIVĂRI</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276"/>
        <w:gridCol w:w="1134"/>
        <w:gridCol w:w="1134"/>
        <w:gridCol w:w="1276"/>
        <w:gridCol w:w="850"/>
        <w:gridCol w:w="993"/>
        <w:gridCol w:w="992"/>
      </w:tblGrid>
      <w:tr w:rsidR="002174F7" w:rsidRPr="007D3C72" w14:paraId="78098A02" w14:textId="77777777" w:rsidTr="00665437">
        <w:trPr>
          <w:trHeight w:val="345"/>
        </w:trPr>
        <w:tc>
          <w:tcPr>
            <w:tcW w:w="709" w:type="dxa"/>
            <w:vMerge w:val="restart"/>
          </w:tcPr>
          <w:p w14:paraId="0EAEF190"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Nr.</w:t>
            </w:r>
          </w:p>
          <w:p w14:paraId="6875D9E2"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crt.</w:t>
            </w:r>
          </w:p>
        </w:tc>
        <w:tc>
          <w:tcPr>
            <w:tcW w:w="2126" w:type="dxa"/>
            <w:vMerge w:val="restart"/>
          </w:tcPr>
          <w:p w14:paraId="0C349244"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Denumirea anexei</w:t>
            </w:r>
          </w:p>
        </w:tc>
        <w:tc>
          <w:tcPr>
            <w:tcW w:w="1276" w:type="dxa"/>
            <w:vMerge w:val="restart"/>
          </w:tcPr>
          <w:p w14:paraId="57DBE20A"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Elaborator</w:t>
            </w:r>
          </w:p>
        </w:tc>
        <w:tc>
          <w:tcPr>
            <w:tcW w:w="1134" w:type="dxa"/>
            <w:vMerge w:val="restart"/>
          </w:tcPr>
          <w:p w14:paraId="297B8156"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Aprobă</w:t>
            </w:r>
          </w:p>
        </w:tc>
        <w:tc>
          <w:tcPr>
            <w:tcW w:w="1134" w:type="dxa"/>
            <w:vMerge w:val="restart"/>
          </w:tcPr>
          <w:p w14:paraId="021D82B5"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Număr exemplare</w:t>
            </w:r>
          </w:p>
        </w:tc>
        <w:tc>
          <w:tcPr>
            <w:tcW w:w="1276" w:type="dxa"/>
            <w:vMerge w:val="restart"/>
          </w:tcPr>
          <w:p w14:paraId="412C11A7"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Difuzare</w:t>
            </w:r>
          </w:p>
        </w:tc>
        <w:tc>
          <w:tcPr>
            <w:tcW w:w="1843" w:type="dxa"/>
            <w:gridSpan w:val="2"/>
          </w:tcPr>
          <w:p w14:paraId="52ADFA7A"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Arhivare</w:t>
            </w:r>
          </w:p>
        </w:tc>
        <w:tc>
          <w:tcPr>
            <w:tcW w:w="992" w:type="dxa"/>
            <w:vMerge w:val="restart"/>
          </w:tcPr>
          <w:p w14:paraId="776EFDBF"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Alte elemente</w:t>
            </w:r>
          </w:p>
        </w:tc>
      </w:tr>
      <w:tr w:rsidR="002174F7" w:rsidRPr="007D3C72" w14:paraId="78C29F81" w14:textId="77777777" w:rsidTr="00665437">
        <w:trPr>
          <w:trHeight w:val="344"/>
        </w:trPr>
        <w:tc>
          <w:tcPr>
            <w:tcW w:w="709" w:type="dxa"/>
            <w:vMerge/>
          </w:tcPr>
          <w:p w14:paraId="21007839"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2126" w:type="dxa"/>
            <w:vMerge/>
          </w:tcPr>
          <w:p w14:paraId="2A10E22C"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1276" w:type="dxa"/>
            <w:vMerge/>
          </w:tcPr>
          <w:p w14:paraId="64C1860D"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1134" w:type="dxa"/>
            <w:vMerge/>
          </w:tcPr>
          <w:p w14:paraId="6F409948"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1134" w:type="dxa"/>
            <w:vMerge/>
          </w:tcPr>
          <w:p w14:paraId="1C4542F7"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1276" w:type="dxa"/>
            <w:vMerge/>
          </w:tcPr>
          <w:p w14:paraId="2826AF1C"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850" w:type="dxa"/>
          </w:tcPr>
          <w:p w14:paraId="6F18938B" w14:textId="77777777" w:rsidR="002174F7" w:rsidRPr="007D3C72" w:rsidRDefault="002174F7" w:rsidP="002174F7">
            <w:pPr>
              <w:spacing w:after="0" w:line="240" w:lineRule="auto"/>
              <w:rPr>
                <w:rFonts w:ascii="Times New Roman" w:eastAsia="Calibri" w:hAnsi="Times New Roman" w:cs="Times New Roman"/>
                <w:lang w:val="ro-RO"/>
              </w:rPr>
            </w:pPr>
            <w:r w:rsidRPr="007D3C72">
              <w:rPr>
                <w:rFonts w:ascii="Times New Roman" w:eastAsia="Calibri" w:hAnsi="Times New Roman" w:cs="Times New Roman"/>
                <w:lang w:val="ro-RO"/>
              </w:rPr>
              <w:t>Loc</w:t>
            </w:r>
          </w:p>
        </w:tc>
        <w:tc>
          <w:tcPr>
            <w:tcW w:w="993" w:type="dxa"/>
          </w:tcPr>
          <w:p w14:paraId="1CE13B8D" w14:textId="77777777" w:rsidR="002174F7" w:rsidRPr="007D3C72" w:rsidRDefault="002174F7" w:rsidP="002174F7">
            <w:pPr>
              <w:spacing w:after="0" w:line="240" w:lineRule="auto"/>
              <w:rPr>
                <w:rFonts w:ascii="Times New Roman" w:eastAsia="Calibri" w:hAnsi="Times New Roman" w:cs="Times New Roman"/>
                <w:lang w:val="ro-RO"/>
              </w:rPr>
            </w:pPr>
            <w:r w:rsidRPr="007D3C72">
              <w:rPr>
                <w:rFonts w:ascii="Times New Roman" w:eastAsia="Calibri" w:hAnsi="Times New Roman" w:cs="Times New Roman"/>
                <w:lang w:val="ro-RO"/>
              </w:rPr>
              <w:t>Perioadă</w:t>
            </w:r>
          </w:p>
        </w:tc>
        <w:tc>
          <w:tcPr>
            <w:tcW w:w="992" w:type="dxa"/>
            <w:vMerge/>
          </w:tcPr>
          <w:p w14:paraId="07B65409"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r>
      <w:tr w:rsidR="002174F7" w:rsidRPr="007D3C72" w14:paraId="19849D18" w14:textId="77777777" w:rsidTr="00665437">
        <w:tc>
          <w:tcPr>
            <w:tcW w:w="709" w:type="dxa"/>
          </w:tcPr>
          <w:p w14:paraId="5D6E0794"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0</w:t>
            </w:r>
          </w:p>
        </w:tc>
        <w:tc>
          <w:tcPr>
            <w:tcW w:w="2126" w:type="dxa"/>
          </w:tcPr>
          <w:p w14:paraId="6125B25F"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1</w:t>
            </w:r>
          </w:p>
        </w:tc>
        <w:tc>
          <w:tcPr>
            <w:tcW w:w="1276" w:type="dxa"/>
          </w:tcPr>
          <w:p w14:paraId="7E38DF25"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2</w:t>
            </w:r>
          </w:p>
        </w:tc>
        <w:tc>
          <w:tcPr>
            <w:tcW w:w="1134" w:type="dxa"/>
          </w:tcPr>
          <w:p w14:paraId="66D57936"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3</w:t>
            </w:r>
          </w:p>
        </w:tc>
        <w:tc>
          <w:tcPr>
            <w:tcW w:w="1134" w:type="dxa"/>
          </w:tcPr>
          <w:p w14:paraId="269806AD"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4</w:t>
            </w:r>
          </w:p>
        </w:tc>
        <w:tc>
          <w:tcPr>
            <w:tcW w:w="1276" w:type="dxa"/>
          </w:tcPr>
          <w:p w14:paraId="3144F091"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5</w:t>
            </w:r>
          </w:p>
        </w:tc>
        <w:tc>
          <w:tcPr>
            <w:tcW w:w="850" w:type="dxa"/>
          </w:tcPr>
          <w:p w14:paraId="3CCDBCB9"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6</w:t>
            </w:r>
          </w:p>
        </w:tc>
        <w:tc>
          <w:tcPr>
            <w:tcW w:w="993" w:type="dxa"/>
          </w:tcPr>
          <w:p w14:paraId="3BCDDB13"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7</w:t>
            </w:r>
          </w:p>
        </w:tc>
        <w:tc>
          <w:tcPr>
            <w:tcW w:w="992" w:type="dxa"/>
          </w:tcPr>
          <w:p w14:paraId="635A47E2"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8</w:t>
            </w:r>
          </w:p>
        </w:tc>
      </w:tr>
      <w:tr w:rsidR="00665437" w:rsidRPr="007D3C72" w14:paraId="7BC389DE" w14:textId="77777777" w:rsidTr="00665437">
        <w:tc>
          <w:tcPr>
            <w:tcW w:w="709" w:type="dxa"/>
            <w:vAlign w:val="center"/>
          </w:tcPr>
          <w:p w14:paraId="6FDE611F" w14:textId="77777777" w:rsidR="00665437" w:rsidRPr="007D3C72" w:rsidRDefault="00665437" w:rsidP="001E1F3D">
            <w:pPr>
              <w:pStyle w:val="ListParagraph"/>
              <w:numPr>
                <w:ilvl w:val="0"/>
                <w:numId w:val="19"/>
              </w:numPr>
              <w:spacing w:after="0" w:line="240" w:lineRule="auto"/>
              <w:jc w:val="center"/>
              <w:rPr>
                <w:rFonts w:ascii="Times New Roman" w:eastAsia="Calibri" w:hAnsi="Times New Roman" w:cs="Times New Roman"/>
                <w:b/>
                <w:lang w:val="ro-RO"/>
              </w:rPr>
            </w:pPr>
          </w:p>
        </w:tc>
        <w:tc>
          <w:tcPr>
            <w:tcW w:w="2126" w:type="dxa"/>
          </w:tcPr>
          <w:p w14:paraId="4140DD5F" w14:textId="6F54F9CF" w:rsidR="00665437" w:rsidRPr="007D3C72" w:rsidRDefault="00665437" w:rsidP="00665437">
            <w:pPr>
              <w:spacing w:after="0" w:line="240" w:lineRule="auto"/>
              <w:rPr>
                <w:rFonts w:ascii="Times New Roman" w:eastAsia="Calibri" w:hAnsi="Times New Roman" w:cs="Times New Roman"/>
                <w:sz w:val="20"/>
                <w:szCs w:val="20"/>
                <w:shd w:val="clear" w:color="auto" w:fill="FFFFFF"/>
                <w:lang w:val="ro-RO"/>
              </w:rPr>
            </w:pPr>
            <w:r w:rsidRPr="007D3C72">
              <w:rPr>
                <w:rFonts w:ascii="Times New Roman" w:eastAsia="Calibri" w:hAnsi="Times New Roman" w:cs="Times New Roman"/>
                <w:sz w:val="20"/>
                <w:szCs w:val="20"/>
                <w:shd w:val="clear" w:color="auto" w:fill="FFFFFF"/>
                <w:lang w:val="ro-RO"/>
              </w:rPr>
              <w:t>SEAQ_PO_CSUD_03_A.0</w:t>
            </w:r>
            <w:r w:rsidR="00CF6A8E">
              <w:rPr>
                <w:rFonts w:ascii="Times New Roman" w:eastAsia="Calibri" w:hAnsi="Times New Roman" w:cs="Times New Roman"/>
                <w:sz w:val="20"/>
                <w:szCs w:val="20"/>
                <w:shd w:val="clear" w:color="auto" w:fill="FFFFFF"/>
                <w:lang w:val="ro-RO"/>
              </w:rPr>
              <w:t>1</w:t>
            </w:r>
            <w:r w:rsidRPr="007D3C72">
              <w:rPr>
                <w:rFonts w:ascii="Times New Roman" w:eastAsia="Calibri" w:hAnsi="Times New Roman" w:cs="Times New Roman"/>
                <w:sz w:val="20"/>
                <w:szCs w:val="20"/>
                <w:shd w:val="clear" w:color="auto" w:fill="FFFFFF"/>
                <w:lang w:val="ro-RO"/>
              </w:rPr>
              <w:t xml:space="preserve"> Diagrama flux a procedurii operaţionale privind </w:t>
            </w:r>
            <w:r w:rsidRPr="004D5384">
              <w:rPr>
                <w:rFonts w:ascii="Times New Roman" w:eastAsia="Calibri" w:hAnsi="Times New Roman" w:cs="Times New Roman"/>
                <w:sz w:val="20"/>
                <w:szCs w:val="20"/>
                <w:shd w:val="clear" w:color="auto" w:fill="FFFFFF"/>
                <w:lang w:val="ro-RO"/>
              </w:rPr>
              <w:t xml:space="preserve">procesul de lucru </w:t>
            </w:r>
            <w:r w:rsidRPr="007D3C72">
              <w:rPr>
                <w:rFonts w:ascii="Times New Roman" w:eastAsia="Calibri" w:hAnsi="Times New Roman" w:cs="Times New Roman"/>
                <w:sz w:val="20"/>
                <w:szCs w:val="20"/>
                <w:shd w:val="clear" w:color="auto" w:fill="FFFFFF"/>
                <w:lang w:val="ro-RO"/>
              </w:rPr>
              <w:t>în cadrul</w:t>
            </w:r>
          </w:p>
          <w:p w14:paraId="707949C5" w14:textId="77777777" w:rsidR="00665437" w:rsidRPr="007D3C72" w:rsidRDefault="00665437" w:rsidP="00665437">
            <w:pPr>
              <w:spacing w:after="0" w:line="240" w:lineRule="auto"/>
              <w:rPr>
                <w:rFonts w:ascii="Times New Roman" w:eastAsia="Calibri" w:hAnsi="Times New Roman" w:cs="Times New Roman"/>
                <w:sz w:val="20"/>
                <w:szCs w:val="20"/>
                <w:lang w:val="ro-RO"/>
              </w:rPr>
            </w:pPr>
            <w:r w:rsidRPr="007D3C72">
              <w:rPr>
                <w:rFonts w:ascii="Times New Roman" w:eastAsia="Calibri" w:hAnsi="Times New Roman" w:cs="Times New Roman"/>
                <w:sz w:val="20"/>
                <w:szCs w:val="20"/>
                <w:shd w:val="clear" w:color="auto" w:fill="FFFFFF"/>
                <w:lang w:val="ro-RO"/>
              </w:rPr>
              <w:t>Consiliului pentru Studiile Universitare de Doctorat</w:t>
            </w:r>
          </w:p>
        </w:tc>
        <w:tc>
          <w:tcPr>
            <w:tcW w:w="1276" w:type="dxa"/>
            <w:vAlign w:val="center"/>
          </w:tcPr>
          <w:p w14:paraId="780FF69C"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D_CSUD</w:t>
            </w:r>
          </w:p>
        </w:tc>
        <w:tc>
          <w:tcPr>
            <w:tcW w:w="1134" w:type="dxa"/>
            <w:vAlign w:val="center"/>
          </w:tcPr>
          <w:p w14:paraId="1774BC2E"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SUO</w:t>
            </w:r>
          </w:p>
        </w:tc>
        <w:tc>
          <w:tcPr>
            <w:tcW w:w="1134" w:type="dxa"/>
            <w:vAlign w:val="center"/>
          </w:tcPr>
          <w:p w14:paraId="7463EDC6"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1276" w:type="dxa"/>
            <w:vAlign w:val="center"/>
          </w:tcPr>
          <w:p w14:paraId="38A5C68E"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Scoli Doctorale</w:t>
            </w:r>
          </w:p>
        </w:tc>
        <w:tc>
          <w:tcPr>
            <w:tcW w:w="850" w:type="dxa"/>
            <w:vAlign w:val="center"/>
          </w:tcPr>
          <w:p w14:paraId="4ABF18B7"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CSUD</w:t>
            </w:r>
          </w:p>
        </w:tc>
        <w:tc>
          <w:tcPr>
            <w:tcW w:w="993" w:type="dxa"/>
            <w:vAlign w:val="center"/>
          </w:tcPr>
          <w:p w14:paraId="20240A3C"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992" w:type="dxa"/>
          </w:tcPr>
          <w:p w14:paraId="21A96CE6" w14:textId="77777777" w:rsidR="00665437" w:rsidRPr="007D3C72" w:rsidRDefault="00665437" w:rsidP="002174F7">
            <w:pPr>
              <w:spacing w:after="0" w:line="240" w:lineRule="auto"/>
              <w:rPr>
                <w:rFonts w:ascii="Times New Roman" w:eastAsia="Calibri" w:hAnsi="Times New Roman" w:cs="Times New Roman"/>
                <w:lang w:val="ro-RO"/>
              </w:rPr>
            </w:pPr>
          </w:p>
        </w:tc>
      </w:tr>
    </w:tbl>
    <w:p w14:paraId="178D1372" w14:textId="77777777" w:rsidR="0063361B" w:rsidRPr="007D3C72" w:rsidRDefault="0063361B"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1A2FB164" w14:textId="77777777" w:rsidR="00037BD4" w:rsidRPr="007D3C72"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66BD40B3" w14:textId="77777777" w:rsidR="00961EE5" w:rsidRPr="007D3C72" w:rsidRDefault="00961EE5"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9A27536" w14:textId="77777777" w:rsidR="00665437" w:rsidRPr="007D3C72" w:rsidRDefault="00665437"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2877789A" w14:textId="77777777" w:rsidR="008362D9" w:rsidRPr="007D3C72" w:rsidRDefault="008362D9" w:rsidP="00CB567F">
      <w:pPr>
        <w:pStyle w:val="Heading1"/>
        <w:rPr>
          <w:rStyle w:val="Heading6SmallCaps"/>
          <w:rFonts w:ascii="Times New Roman" w:hAnsi="Times New Roman" w:cs="Times New Roman"/>
          <w:smallCaps/>
          <w:sz w:val="24"/>
          <w:szCs w:val="24"/>
          <w:shd w:val="clear" w:color="auto" w:fill="auto"/>
        </w:rPr>
      </w:pPr>
      <w:r w:rsidRPr="007D3C72">
        <w:rPr>
          <w:rStyle w:val="Heading6SmallCaps"/>
          <w:rFonts w:ascii="Times New Roman" w:hAnsi="Times New Roman" w:cs="Times New Roman"/>
          <w:sz w:val="24"/>
          <w:szCs w:val="24"/>
        </w:rPr>
        <w:t>FORMULARE</w:t>
      </w:r>
    </w:p>
    <w:p w14:paraId="0A5A7993" w14:textId="77777777" w:rsidR="00665437" w:rsidRPr="007D3C72" w:rsidRDefault="00665437" w:rsidP="00665437">
      <w:pPr>
        <w:pStyle w:val="Heading61"/>
        <w:shd w:val="clear" w:color="auto" w:fill="auto"/>
        <w:tabs>
          <w:tab w:val="left" w:pos="410"/>
        </w:tabs>
        <w:spacing w:before="0" w:line="240" w:lineRule="auto"/>
        <w:ind w:left="1134"/>
        <w:jc w:val="both"/>
        <w:rPr>
          <w:rFonts w:ascii="Times New Roman" w:hAnsi="Times New Roman" w:cs="Times New Roman"/>
          <w:sz w:val="24"/>
          <w:szCs w:val="24"/>
          <w:lang w:val="ro-RO"/>
        </w:rPr>
      </w:pPr>
    </w:p>
    <w:p w14:paraId="4BF6B6C5" w14:textId="77777777" w:rsidR="008362D9" w:rsidRPr="00CC2152"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7D3C72">
        <w:rPr>
          <w:rStyle w:val="BodyTextChar"/>
          <w:rFonts w:ascii="Times New Roman" w:hAnsi="Times New Roman" w:cs="Times New Roman"/>
          <w:sz w:val="24"/>
          <w:szCs w:val="24"/>
          <w:lang w:val="ro-RO"/>
        </w:rPr>
        <w:t xml:space="preserve">Lista de difuzare </w:t>
      </w:r>
      <w:r w:rsidRPr="007D3C72">
        <w:rPr>
          <w:rStyle w:val="Bodytext"/>
          <w:rFonts w:ascii="Times New Roman" w:hAnsi="Times New Roman" w:cs="Times New Roman"/>
          <w:sz w:val="24"/>
          <w:szCs w:val="24"/>
          <w:lang w:val="ro-RO"/>
        </w:rPr>
        <w:t xml:space="preserve">– </w:t>
      </w:r>
      <w:r w:rsidR="0022101F" w:rsidRPr="007D3C72">
        <w:rPr>
          <w:rStyle w:val="BodyTextChar"/>
          <w:rFonts w:ascii="Times New Roman" w:hAnsi="Times New Roman" w:cs="Times New Roman"/>
          <w:sz w:val="24"/>
          <w:szCs w:val="24"/>
          <w:lang w:val="ro-RO"/>
        </w:rPr>
        <w:t>SEAQ_PO</w:t>
      </w:r>
      <w:r w:rsidRPr="007D3C72">
        <w:rPr>
          <w:rStyle w:val="BodyTextChar"/>
          <w:rFonts w:ascii="Times New Roman" w:hAnsi="Times New Roman" w:cs="Times New Roman"/>
          <w:sz w:val="24"/>
          <w:szCs w:val="24"/>
          <w:lang w:val="ro-RO"/>
        </w:rPr>
        <w:t>_</w:t>
      </w:r>
      <w:r w:rsidR="00665437" w:rsidRPr="007D3C72">
        <w:rPr>
          <w:rStyle w:val="BodyTextChar"/>
          <w:rFonts w:ascii="Times New Roman" w:hAnsi="Times New Roman" w:cs="Times New Roman"/>
          <w:sz w:val="24"/>
          <w:szCs w:val="24"/>
          <w:lang w:val="ro-RO"/>
        </w:rPr>
        <w:t>CSUD_</w:t>
      </w:r>
      <w:r w:rsidR="00665437" w:rsidRPr="00CC2152">
        <w:rPr>
          <w:rStyle w:val="BodyTextChar"/>
          <w:rFonts w:ascii="Times New Roman" w:hAnsi="Times New Roman" w:cs="Times New Roman"/>
          <w:sz w:val="24"/>
          <w:szCs w:val="24"/>
          <w:lang w:val="ro-RO"/>
        </w:rPr>
        <w:t>03</w:t>
      </w:r>
      <w:r w:rsidRPr="00CC2152">
        <w:rPr>
          <w:rStyle w:val="BodyTextChar"/>
          <w:rFonts w:ascii="Times New Roman" w:hAnsi="Times New Roman" w:cs="Times New Roman"/>
          <w:sz w:val="24"/>
          <w:szCs w:val="24"/>
          <w:lang w:val="ro-RO"/>
        </w:rPr>
        <w:t>_F.01;</w:t>
      </w:r>
    </w:p>
    <w:p w14:paraId="52CE9083" w14:textId="77777777" w:rsidR="008362D9" w:rsidRPr="00CC2152" w:rsidRDefault="008362D9" w:rsidP="00665437">
      <w:pPr>
        <w:pStyle w:val="Corptext10"/>
        <w:numPr>
          <w:ilvl w:val="0"/>
          <w:numId w:val="2"/>
        </w:numPr>
        <w:shd w:val="clear" w:color="auto" w:fill="auto"/>
        <w:tabs>
          <w:tab w:val="left" w:pos="720"/>
        </w:tabs>
        <w:spacing w:before="0" w:line="240" w:lineRule="auto"/>
        <w:jc w:val="both"/>
        <w:rPr>
          <w:rStyle w:val="BodyTextChar"/>
          <w:rFonts w:ascii="Times New Roman" w:hAnsi="Times New Roman" w:cs="Times New Roman"/>
          <w:sz w:val="24"/>
          <w:szCs w:val="24"/>
          <w:lang w:val="ro-RO"/>
        </w:rPr>
      </w:pPr>
      <w:r w:rsidRPr="00CC2152">
        <w:rPr>
          <w:rStyle w:val="BodyTextChar"/>
          <w:rFonts w:ascii="Times New Roman" w:hAnsi="Times New Roman" w:cs="Times New Roman"/>
          <w:sz w:val="24"/>
          <w:szCs w:val="24"/>
          <w:lang w:val="ro-RO"/>
        </w:rPr>
        <w:t>Formular de analiză procedură – SEAQ_</w:t>
      </w:r>
      <w:r w:rsidR="0022101F" w:rsidRPr="00CC2152">
        <w:rPr>
          <w:rStyle w:val="BodyTextChar"/>
          <w:rFonts w:ascii="Times New Roman" w:hAnsi="Times New Roman" w:cs="Times New Roman"/>
          <w:sz w:val="24"/>
          <w:szCs w:val="24"/>
          <w:lang w:val="ro-RO"/>
        </w:rPr>
        <w:t>PO</w:t>
      </w:r>
      <w:r w:rsidRPr="00CC2152">
        <w:rPr>
          <w:rStyle w:val="BodyTextChar"/>
          <w:rFonts w:ascii="Times New Roman" w:hAnsi="Times New Roman" w:cs="Times New Roman"/>
          <w:sz w:val="24"/>
          <w:szCs w:val="24"/>
          <w:lang w:val="ro-RO"/>
        </w:rPr>
        <w:t>_</w:t>
      </w:r>
      <w:r w:rsidR="00665437" w:rsidRPr="00CC2152">
        <w:rPr>
          <w:lang w:val="ro-RO"/>
        </w:rPr>
        <w:t xml:space="preserve"> </w:t>
      </w:r>
      <w:r w:rsidR="00665437" w:rsidRPr="00CC2152">
        <w:rPr>
          <w:rStyle w:val="BodyTextChar"/>
          <w:rFonts w:ascii="Times New Roman" w:hAnsi="Times New Roman" w:cs="Times New Roman"/>
          <w:sz w:val="24"/>
          <w:szCs w:val="24"/>
          <w:lang w:val="ro-RO"/>
        </w:rPr>
        <w:t>CSUD_03</w:t>
      </w:r>
      <w:r w:rsidRPr="00CC2152">
        <w:rPr>
          <w:rStyle w:val="BodyTextChar"/>
          <w:rFonts w:ascii="Times New Roman" w:hAnsi="Times New Roman" w:cs="Times New Roman"/>
          <w:sz w:val="24"/>
          <w:szCs w:val="24"/>
          <w:lang w:val="ro-RO"/>
        </w:rPr>
        <w:t>_F.02;</w:t>
      </w:r>
    </w:p>
    <w:p w14:paraId="598ACF79" w14:textId="77777777" w:rsidR="008362D9" w:rsidRPr="00CC2152" w:rsidRDefault="008362D9" w:rsidP="00665437">
      <w:pPr>
        <w:pStyle w:val="Corptext10"/>
        <w:numPr>
          <w:ilvl w:val="0"/>
          <w:numId w:val="2"/>
        </w:numPr>
        <w:shd w:val="clear" w:color="auto" w:fill="auto"/>
        <w:tabs>
          <w:tab w:val="left" w:pos="720"/>
        </w:tabs>
        <w:spacing w:before="0" w:line="240" w:lineRule="auto"/>
        <w:jc w:val="both"/>
        <w:rPr>
          <w:rStyle w:val="BodyTextChar"/>
          <w:rFonts w:ascii="Times New Roman" w:hAnsi="Times New Roman" w:cs="Times New Roman"/>
          <w:sz w:val="24"/>
          <w:szCs w:val="24"/>
          <w:lang w:val="ro-RO"/>
        </w:rPr>
      </w:pPr>
      <w:r w:rsidRPr="00CC2152">
        <w:rPr>
          <w:rStyle w:val="BodyTextChar"/>
          <w:rFonts w:ascii="Times New Roman" w:hAnsi="Times New Roman" w:cs="Times New Roman"/>
          <w:sz w:val="24"/>
          <w:szCs w:val="24"/>
          <w:lang w:val="ro-RO"/>
        </w:rPr>
        <w:t xml:space="preserve">Formular evidență modificări - </w:t>
      </w:r>
      <w:r w:rsidR="0022101F" w:rsidRPr="00CC2152">
        <w:rPr>
          <w:rStyle w:val="BodyTextChar"/>
          <w:rFonts w:ascii="Times New Roman" w:hAnsi="Times New Roman" w:cs="Times New Roman"/>
          <w:sz w:val="24"/>
          <w:szCs w:val="24"/>
          <w:lang w:val="ro-RO"/>
        </w:rPr>
        <w:t>SEAQ_PO</w:t>
      </w:r>
      <w:r w:rsidRPr="00CC2152">
        <w:rPr>
          <w:rStyle w:val="BodyTextChar"/>
          <w:rFonts w:ascii="Times New Roman" w:hAnsi="Times New Roman" w:cs="Times New Roman"/>
          <w:sz w:val="24"/>
          <w:szCs w:val="24"/>
          <w:lang w:val="ro-RO"/>
        </w:rPr>
        <w:t>_</w:t>
      </w:r>
      <w:r w:rsidR="00665437" w:rsidRPr="00CC2152">
        <w:rPr>
          <w:lang w:val="ro-RO"/>
        </w:rPr>
        <w:t xml:space="preserve"> </w:t>
      </w:r>
      <w:r w:rsidR="00665437" w:rsidRPr="00CC2152">
        <w:rPr>
          <w:rStyle w:val="BodyTextChar"/>
          <w:rFonts w:ascii="Times New Roman" w:hAnsi="Times New Roman" w:cs="Times New Roman"/>
          <w:sz w:val="24"/>
          <w:szCs w:val="24"/>
          <w:lang w:val="ro-RO"/>
        </w:rPr>
        <w:t>CSUD_03</w:t>
      </w:r>
      <w:r w:rsidRPr="00CC2152">
        <w:rPr>
          <w:rStyle w:val="BodyTextChar"/>
          <w:rFonts w:ascii="Times New Roman" w:hAnsi="Times New Roman" w:cs="Times New Roman"/>
          <w:sz w:val="24"/>
          <w:szCs w:val="24"/>
          <w:lang w:val="ro-RO"/>
        </w:rPr>
        <w:t>_F.03;</w:t>
      </w:r>
    </w:p>
    <w:p w14:paraId="3D4645A6" w14:textId="77777777" w:rsidR="003325B4" w:rsidRPr="007D3C72" w:rsidRDefault="003325B4" w:rsidP="00665437">
      <w:pPr>
        <w:pStyle w:val="Corptext10"/>
        <w:numPr>
          <w:ilvl w:val="0"/>
          <w:numId w:val="2"/>
        </w:numPr>
        <w:shd w:val="clear" w:color="auto" w:fill="auto"/>
        <w:tabs>
          <w:tab w:val="left" w:pos="720"/>
        </w:tabs>
        <w:spacing w:before="0" w:line="240" w:lineRule="auto"/>
        <w:jc w:val="both"/>
        <w:rPr>
          <w:rStyle w:val="BodyTextChar"/>
          <w:rFonts w:ascii="Times New Roman" w:hAnsi="Times New Roman" w:cs="Times New Roman"/>
          <w:sz w:val="24"/>
          <w:szCs w:val="24"/>
          <w:lang w:val="ro-RO"/>
        </w:rPr>
      </w:pPr>
      <w:r w:rsidRPr="00CC2152">
        <w:rPr>
          <w:rStyle w:val="BodyTextChar"/>
          <w:rFonts w:ascii="Times New Roman" w:hAnsi="Times New Roman" w:cs="Times New Roman"/>
          <w:sz w:val="24"/>
          <w:szCs w:val="24"/>
          <w:lang w:val="ro-RO"/>
        </w:rPr>
        <w:t>Pagina de gardă - SEAQ_PO_</w:t>
      </w:r>
      <w:r w:rsidR="00665437" w:rsidRPr="00CC2152">
        <w:rPr>
          <w:lang w:val="ro-RO"/>
        </w:rPr>
        <w:t xml:space="preserve"> </w:t>
      </w:r>
      <w:r w:rsidR="00665437" w:rsidRPr="00CC2152">
        <w:rPr>
          <w:rStyle w:val="BodyTextChar"/>
          <w:rFonts w:ascii="Times New Roman" w:hAnsi="Times New Roman" w:cs="Times New Roman"/>
          <w:sz w:val="24"/>
          <w:szCs w:val="24"/>
          <w:lang w:val="ro-RO"/>
        </w:rPr>
        <w:t>CSUD_03</w:t>
      </w:r>
      <w:r w:rsidRPr="00CC2152">
        <w:rPr>
          <w:rStyle w:val="BodyTextChar"/>
          <w:rFonts w:ascii="Times New Roman" w:hAnsi="Times New Roman" w:cs="Times New Roman"/>
          <w:sz w:val="24"/>
          <w:szCs w:val="24"/>
          <w:lang w:val="ro-RO"/>
        </w:rPr>
        <w:t>_F.04;</w:t>
      </w:r>
    </w:p>
    <w:p w14:paraId="4BEAD256" w14:textId="77777777" w:rsidR="001B1C6E" w:rsidRPr="007D3C72"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0A940FB4" w14:textId="77777777" w:rsidR="00F0003A" w:rsidRPr="007D3C72" w:rsidRDefault="00F0003A">
      <w:pPr>
        <w:suppressAutoHyphens w:val="0"/>
        <w:spacing w:after="0" w:line="259" w:lineRule="auto"/>
        <w:rPr>
          <w:rStyle w:val="BodyTextChar"/>
          <w:rFonts w:ascii="Times New Roman" w:hAnsi="Times New Roman" w:cs="Times New Roman"/>
          <w:color w:val="000000"/>
          <w:sz w:val="24"/>
          <w:szCs w:val="24"/>
          <w:lang w:val="ro-RO"/>
        </w:rPr>
      </w:pPr>
      <w:r w:rsidRPr="007D3C72">
        <w:rPr>
          <w:rStyle w:val="BodyTextChar"/>
          <w:rFonts w:ascii="Times New Roman" w:hAnsi="Times New Roman" w:cs="Times New Roman"/>
          <w:color w:val="000000"/>
          <w:sz w:val="24"/>
          <w:szCs w:val="24"/>
          <w:lang w:val="ro-RO"/>
        </w:rPr>
        <w:br w:type="page"/>
      </w:r>
    </w:p>
    <w:p w14:paraId="6D2B136D" w14:textId="77777777" w:rsidR="001B1C6E" w:rsidRPr="007D3C72"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28952ECA" w14:textId="77777777" w:rsidR="001B1C6E" w:rsidRPr="00C25143" w:rsidRDefault="007B5642" w:rsidP="00CB567F">
      <w:pPr>
        <w:pStyle w:val="Heading1"/>
      </w:pPr>
      <w:r w:rsidRPr="00C25143">
        <w:rPr>
          <w:rStyle w:val="BodyTextChar"/>
          <w:rFonts w:ascii="Times New Roman" w:hAnsi="Times New Roman" w:cs="Times New Roman"/>
        </w:rPr>
        <w:t>CUPRINS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953"/>
        <w:gridCol w:w="1559"/>
      </w:tblGrid>
      <w:tr w:rsidR="002174F7" w:rsidRPr="007D3C72" w14:paraId="2E49DACD" w14:textId="77777777" w:rsidTr="00227974">
        <w:tc>
          <w:tcPr>
            <w:tcW w:w="2127" w:type="dxa"/>
            <w:tcMar>
              <w:left w:w="108" w:type="dxa"/>
            </w:tcMar>
          </w:tcPr>
          <w:p w14:paraId="7E30CE53"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Numărul componentei în cadrul procedurii</w:t>
            </w:r>
          </w:p>
        </w:tc>
        <w:tc>
          <w:tcPr>
            <w:tcW w:w="5953" w:type="dxa"/>
            <w:tcMar>
              <w:left w:w="108" w:type="dxa"/>
            </w:tcMar>
          </w:tcPr>
          <w:p w14:paraId="31684947"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Denumirea componentei din cadrul procedurii</w:t>
            </w:r>
          </w:p>
        </w:tc>
        <w:tc>
          <w:tcPr>
            <w:tcW w:w="1559" w:type="dxa"/>
            <w:tcMar>
              <w:left w:w="108" w:type="dxa"/>
            </w:tcMar>
          </w:tcPr>
          <w:p w14:paraId="08CFFDD7"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Pagina</w:t>
            </w:r>
          </w:p>
        </w:tc>
      </w:tr>
      <w:tr w:rsidR="002174F7" w:rsidRPr="007D3C72" w14:paraId="1A68A30C" w14:textId="77777777" w:rsidTr="00227974">
        <w:tc>
          <w:tcPr>
            <w:tcW w:w="2127" w:type="dxa"/>
            <w:tcMar>
              <w:left w:w="108" w:type="dxa"/>
            </w:tcMar>
          </w:tcPr>
          <w:p w14:paraId="625BBF11" w14:textId="77777777" w:rsidR="002174F7" w:rsidRPr="007D3C72" w:rsidRDefault="002174F7" w:rsidP="002174F7">
            <w:pPr>
              <w:spacing w:after="0" w:line="240" w:lineRule="auto"/>
              <w:jc w:val="center"/>
              <w:rPr>
                <w:rFonts w:ascii="Times New Roman" w:eastAsia="Calibri" w:hAnsi="Times New Roman" w:cs="Times New Roman"/>
                <w:sz w:val="24"/>
                <w:szCs w:val="24"/>
                <w:lang w:val="ro-RO"/>
              </w:rPr>
            </w:pPr>
          </w:p>
        </w:tc>
        <w:tc>
          <w:tcPr>
            <w:tcW w:w="5953" w:type="dxa"/>
            <w:tcMar>
              <w:left w:w="108" w:type="dxa"/>
            </w:tcMar>
          </w:tcPr>
          <w:p w14:paraId="74BDCBC9" w14:textId="77777777" w:rsidR="002174F7" w:rsidRPr="007D3C72" w:rsidRDefault="002174F7" w:rsidP="002174F7">
            <w:pPr>
              <w:spacing w:after="0" w:line="240" w:lineRule="auto"/>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Pagina de gardă</w:t>
            </w:r>
          </w:p>
        </w:tc>
        <w:tc>
          <w:tcPr>
            <w:tcW w:w="1559" w:type="dxa"/>
            <w:tcMar>
              <w:left w:w="108" w:type="dxa"/>
            </w:tcMar>
          </w:tcPr>
          <w:p w14:paraId="303FCB57" w14:textId="77777777" w:rsidR="002174F7" w:rsidRPr="007D3C72" w:rsidRDefault="00C4029A" w:rsidP="002174F7">
            <w:pPr>
              <w:spacing w:after="0" w:line="240" w:lineRule="auto"/>
              <w:jc w:val="center"/>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1</w:t>
            </w:r>
          </w:p>
        </w:tc>
      </w:tr>
      <w:tr w:rsidR="002174F7" w:rsidRPr="007D3C72" w14:paraId="356386B9" w14:textId="77777777" w:rsidTr="00227974">
        <w:tc>
          <w:tcPr>
            <w:tcW w:w="2127" w:type="dxa"/>
            <w:tcMar>
              <w:left w:w="108" w:type="dxa"/>
            </w:tcMar>
          </w:tcPr>
          <w:p w14:paraId="3B43C00D" w14:textId="77777777" w:rsidR="002174F7" w:rsidRPr="007D3C72" w:rsidRDefault="002174F7"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1</w:t>
            </w:r>
          </w:p>
        </w:tc>
        <w:tc>
          <w:tcPr>
            <w:tcW w:w="5953" w:type="dxa"/>
            <w:tcMar>
              <w:left w:w="108" w:type="dxa"/>
            </w:tcMar>
          </w:tcPr>
          <w:p w14:paraId="312B9182" w14:textId="77777777" w:rsidR="002174F7" w:rsidRPr="007D3C72" w:rsidRDefault="002174F7" w:rsidP="002174F7">
            <w:pPr>
              <w:spacing w:after="0" w:line="240" w:lineRule="auto"/>
              <w:rPr>
                <w:rFonts w:ascii="Times New Roman" w:eastAsia="Times New Roman" w:hAnsi="Times New Roman" w:cs="Times New Roman"/>
                <w:sz w:val="24"/>
                <w:szCs w:val="24"/>
                <w:lang w:val="ro-RO"/>
              </w:rPr>
            </w:pPr>
            <w:r w:rsidRPr="007D3C72">
              <w:rPr>
                <w:rFonts w:ascii="Times New Roman" w:eastAsia="Calibri" w:hAnsi="Times New Roman" w:cs="Times New Roman"/>
                <w:sz w:val="24"/>
                <w:szCs w:val="24"/>
                <w:lang w:val="ro-RO"/>
              </w:rPr>
              <w:t>Lista responsabililor cu elaborarea, verificarea și aprobarea ediției/reviziei</w:t>
            </w:r>
          </w:p>
        </w:tc>
        <w:tc>
          <w:tcPr>
            <w:tcW w:w="1559" w:type="dxa"/>
            <w:tcMar>
              <w:left w:w="108" w:type="dxa"/>
            </w:tcMar>
          </w:tcPr>
          <w:p w14:paraId="6F79F972" w14:textId="77777777" w:rsidR="002174F7" w:rsidRPr="007D3C72" w:rsidRDefault="00C4029A" w:rsidP="002174F7">
            <w:pPr>
              <w:spacing w:after="0" w:line="240" w:lineRule="auto"/>
              <w:jc w:val="center"/>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2</w:t>
            </w:r>
          </w:p>
        </w:tc>
      </w:tr>
      <w:tr w:rsidR="002174F7" w:rsidRPr="007D3C72" w14:paraId="60BE9CB4" w14:textId="77777777" w:rsidTr="00227974">
        <w:tc>
          <w:tcPr>
            <w:tcW w:w="2127" w:type="dxa"/>
            <w:tcMar>
              <w:left w:w="108" w:type="dxa"/>
            </w:tcMar>
          </w:tcPr>
          <w:p w14:paraId="463427DF" w14:textId="77777777" w:rsidR="002174F7" w:rsidRPr="007D3C72" w:rsidRDefault="002174F7"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2</w:t>
            </w:r>
          </w:p>
        </w:tc>
        <w:tc>
          <w:tcPr>
            <w:tcW w:w="5953" w:type="dxa"/>
            <w:tcMar>
              <w:left w:w="108" w:type="dxa"/>
            </w:tcMar>
          </w:tcPr>
          <w:p w14:paraId="59EA667C" w14:textId="77777777" w:rsidR="002174F7" w:rsidRPr="007D3C72" w:rsidRDefault="002174F7" w:rsidP="002174F7">
            <w:pPr>
              <w:spacing w:after="0" w:line="240" w:lineRule="auto"/>
              <w:rPr>
                <w:rFonts w:ascii="Times New Roman" w:eastAsia="Times New Roman" w:hAnsi="Times New Roman" w:cs="Times New Roman"/>
                <w:sz w:val="24"/>
                <w:szCs w:val="24"/>
                <w:lang w:val="ro-RO"/>
              </w:rPr>
            </w:pPr>
            <w:r w:rsidRPr="007D3C72">
              <w:rPr>
                <w:rFonts w:ascii="Times New Roman" w:eastAsia="Calibri" w:hAnsi="Times New Roman" w:cs="Times New Roman"/>
                <w:sz w:val="24"/>
                <w:szCs w:val="24"/>
                <w:lang w:val="ro-RO"/>
              </w:rPr>
              <w:t>Evidența edițiilor și a reviziilor</w:t>
            </w:r>
          </w:p>
        </w:tc>
        <w:tc>
          <w:tcPr>
            <w:tcW w:w="1559" w:type="dxa"/>
            <w:tcMar>
              <w:left w:w="108" w:type="dxa"/>
            </w:tcMar>
          </w:tcPr>
          <w:p w14:paraId="106A8009" w14:textId="77777777" w:rsidR="002174F7" w:rsidRPr="007D3C72" w:rsidRDefault="00C4029A" w:rsidP="002174F7">
            <w:pPr>
              <w:spacing w:after="0" w:line="240" w:lineRule="auto"/>
              <w:jc w:val="center"/>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3</w:t>
            </w:r>
          </w:p>
        </w:tc>
      </w:tr>
      <w:tr w:rsidR="002174F7" w:rsidRPr="007D3C72" w14:paraId="29B9414E" w14:textId="77777777" w:rsidTr="00227974">
        <w:tc>
          <w:tcPr>
            <w:tcW w:w="2127" w:type="dxa"/>
            <w:tcMar>
              <w:left w:w="108" w:type="dxa"/>
            </w:tcMar>
          </w:tcPr>
          <w:p w14:paraId="0B8E9184" w14:textId="77777777" w:rsidR="002174F7" w:rsidRPr="007D3C72" w:rsidRDefault="002174F7"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3</w:t>
            </w:r>
          </w:p>
        </w:tc>
        <w:tc>
          <w:tcPr>
            <w:tcW w:w="5953" w:type="dxa"/>
            <w:tcMar>
              <w:left w:w="108" w:type="dxa"/>
            </w:tcMar>
          </w:tcPr>
          <w:p w14:paraId="77712C8C" w14:textId="77777777" w:rsidR="002174F7" w:rsidRPr="007D3C72" w:rsidRDefault="002174F7" w:rsidP="002174F7">
            <w:pPr>
              <w:spacing w:after="0" w:line="240" w:lineRule="auto"/>
              <w:rPr>
                <w:rFonts w:ascii="Times New Roman" w:eastAsia="Times New Roman" w:hAnsi="Times New Roman" w:cs="Times New Roman"/>
                <w:sz w:val="24"/>
                <w:szCs w:val="24"/>
                <w:lang w:val="ro-RO"/>
              </w:rPr>
            </w:pPr>
            <w:r w:rsidRPr="007D3C72">
              <w:rPr>
                <w:rFonts w:ascii="Times New Roman" w:eastAsia="Calibri" w:hAnsi="Times New Roman" w:cs="Times New Roman"/>
                <w:sz w:val="24"/>
                <w:szCs w:val="24"/>
                <w:lang w:val="ro-RO"/>
              </w:rPr>
              <w:t>Lista de difuzare</w:t>
            </w:r>
          </w:p>
        </w:tc>
        <w:tc>
          <w:tcPr>
            <w:tcW w:w="1559" w:type="dxa"/>
            <w:tcMar>
              <w:left w:w="108" w:type="dxa"/>
            </w:tcMar>
          </w:tcPr>
          <w:p w14:paraId="4BC6EE85" w14:textId="77777777" w:rsidR="002174F7" w:rsidRPr="007D3C72" w:rsidRDefault="00C4029A" w:rsidP="002174F7">
            <w:pPr>
              <w:spacing w:after="0" w:line="240" w:lineRule="auto"/>
              <w:jc w:val="center"/>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4</w:t>
            </w:r>
          </w:p>
        </w:tc>
      </w:tr>
      <w:tr w:rsidR="002174F7" w:rsidRPr="007D3C72" w14:paraId="67F57ADA" w14:textId="77777777" w:rsidTr="00227974">
        <w:tc>
          <w:tcPr>
            <w:tcW w:w="2127" w:type="dxa"/>
            <w:tcMar>
              <w:left w:w="108" w:type="dxa"/>
            </w:tcMar>
          </w:tcPr>
          <w:p w14:paraId="430B10C6" w14:textId="77777777" w:rsidR="002174F7" w:rsidRPr="007D3C72" w:rsidRDefault="002174F7" w:rsidP="002174F7">
            <w:pPr>
              <w:spacing w:after="0" w:line="240" w:lineRule="auto"/>
              <w:jc w:val="center"/>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4</w:t>
            </w:r>
          </w:p>
        </w:tc>
        <w:tc>
          <w:tcPr>
            <w:tcW w:w="5953" w:type="dxa"/>
            <w:tcMar>
              <w:left w:w="108" w:type="dxa"/>
            </w:tcMar>
          </w:tcPr>
          <w:p w14:paraId="1A8F41B1" w14:textId="77777777" w:rsidR="002174F7" w:rsidRPr="007D3C72" w:rsidRDefault="002174F7" w:rsidP="002174F7">
            <w:pPr>
              <w:spacing w:after="0" w:line="240" w:lineRule="auto"/>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Scopul procedurii</w:t>
            </w:r>
          </w:p>
        </w:tc>
        <w:tc>
          <w:tcPr>
            <w:tcW w:w="1559" w:type="dxa"/>
            <w:tcMar>
              <w:left w:w="108" w:type="dxa"/>
            </w:tcMar>
          </w:tcPr>
          <w:p w14:paraId="04D7DAE7" w14:textId="77777777" w:rsidR="002174F7" w:rsidRPr="007D3C72" w:rsidRDefault="00C4029A" w:rsidP="002174F7">
            <w:pPr>
              <w:spacing w:after="0" w:line="240" w:lineRule="auto"/>
              <w:jc w:val="center"/>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6</w:t>
            </w:r>
          </w:p>
        </w:tc>
      </w:tr>
      <w:tr w:rsidR="002174F7" w:rsidRPr="007D3C72" w14:paraId="6B224F16" w14:textId="77777777" w:rsidTr="00227974">
        <w:tc>
          <w:tcPr>
            <w:tcW w:w="2127" w:type="dxa"/>
            <w:tcMar>
              <w:left w:w="108" w:type="dxa"/>
            </w:tcMar>
          </w:tcPr>
          <w:p w14:paraId="4F76DA1B" w14:textId="77777777" w:rsidR="002174F7" w:rsidRPr="007D3C72" w:rsidRDefault="002174F7"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5</w:t>
            </w:r>
          </w:p>
        </w:tc>
        <w:tc>
          <w:tcPr>
            <w:tcW w:w="5953" w:type="dxa"/>
            <w:tcMar>
              <w:left w:w="108" w:type="dxa"/>
            </w:tcMar>
          </w:tcPr>
          <w:p w14:paraId="1D9A20A4" w14:textId="77777777" w:rsidR="002174F7" w:rsidRPr="007D3C72" w:rsidRDefault="002174F7" w:rsidP="002174F7">
            <w:pPr>
              <w:spacing w:after="0" w:line="240" w:lineRule="auto"/>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Domeniul de aplicare</w:t>
            </w:r>
          </w:p>
        </w:tc>
        <w:tc>
          <w:tcPr>
            <w:tcW w:w="1559" w:type="dxa"/>
            <w:tcMar>
              <w:left w:w="108" w:type="dxa"/>
            </w:tcMar>
          </w:tcPr>
          <w:p w14:paraId="3CE2FD75" w14:textId="77777777" w:rsidR="002174F7" w:rsidRPr="007D3C72" w:rsidRDefault="00C4029A" w:rsidP="002174F7">
            <w:pPr>
              <w:spacing w:after="0" w:line="240" w:lineRule="auto"/>
              <w:jc w:val="center"/>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6</w:t>
            </w:r>
          </w:p>
        </w:tc>
      </w:tr>
      <w:tr w:rsidR="002174F7" w:rsidRPr="007D3C72" w14:paraId="060E49FF" w14:textId="77777777" w:rsidTr="00227974">
        <w:tc>
          <w:tcPr>
            <w:tcW w:w="2127" w:type="dxa"/>
            <w:tcMar>
              <w:left w:w="108" w:type="dxa"/>
            </w:tcMar>
          </w:tcPr>
          <w:p w14:paraId="1E40FA2D" w14:textId="77777777" w:rsidR="002174F7" w:rsidRPr="007D3C72" w:rsidRDefault="002174F7" w:rsidP="002174F7">
            <w:pPr>
              <w:spacing w:after="0" w:line="240" w:lineRule="auto"/>
              <w:jc w:val="center"/>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6</w:t>
            </w:r>
          </w:p>
        </w:tc>
        <w:tc>
          <w:tcPr>
            <w:tcW w:w="5953" w:type="dxa"/>
            <w:tcMar>
              <w:left w:w="108" w:type="dxa"/>
            </w:tcMar>
          </w:tcPr>
          <w:p w14:paraId="3DCA5B80" w14:textId="77777777" w:rsidR="002174F7" w:rsidRPr="007D3C72" w:rsidRDefault="002174F7" w:rsidP="002174F7">
            <w:pPr>
              <w:spacing w:after="0" w:line="240" w:lineRule="auto"/>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Documente de referință</w:t>
            </w:r>
          </w:p>
        </w:tc>
        <w:tc>
          <w:tcPr>
            <w:tcW w:w="1559" w:type="dxa"/>
            <w:tcMar>
              <w:left w:w="108" w:type="dxa"/>
            </w:tcMar>
          </w:tcPr>
          <w:p w14:paraId="17251E76" w14:textId="77777777" w:rsidR="002174F7" w:rsidRPr="007D3C72" w:rsidRDefault="00C4029A" w:rsidP="002174F7">
            <w:pPr>
              <w:spacing w:after="0" w:line="240" w:lineRule="auto"/>
              <w:jc w:val="center"/>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6</w:t>
            </w:r>
          </w:p>
        </w:tc>
      </w:tr>
      <w:tr w:rsidR="002174F7" w:rsidRPr="007D3C72" w14:paraId="59EE2887" w14:textId="77777777" w:rsidTr="00227974">
        <w:tc>
          <w:tcPr>
            <w:tcW w:w="2127" w:type="dxa"/>
            <w:tcMar>
              <w:left w:w="108" w:type="dxa"/>
            </w:tcMar>
          </w:tcPr>
          <w:p w14:paraId="6D3966CB" w14:textId="77777777" w:rsidR="002174F7" w:rsidRPr="007D3C72" w:rsidRDefault="002174F7" w:rsidP="002174F7">
            <w:pPr>
              <w:spacing w:after="0" w:line="240" w:lineRule="auto"/>
              <w:jc w:val="center"/>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7</w:t>
            </w:r>
          </w:p>
        </w:tc>
        <w:tc>
          <w:tcPr>
            <w:tcW w:w="5953" w:type="dxa"/>
            <w:tcMar>
              <w:left w:w="108" w:type="dxa"/>
            </w:tcMar>
          </w:tcPr>
          <w:p w14:paraId="4E296B90" w14:textId="77777777" w:rsidR="002174F7" w:rsidRPr="007D3C72" w:rsidRDefault="002174F7" w:rsidP="002174F7">
            <w:pPr>
              <w:spacing w:after="0" w:line="240" w:lineRule="auto"/>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Definiții și abrevieri</w:t>
            </w:r>
          </w:p>
        </w:tc>
        <w:tc>
          <w:tcPr>
            <w:tcW w:w="1559" w:type="dxa"/>
            <w:tcMar>
              <w:left w:w="108" w:type="dxa"/>
            </w:tcMar>
          </w:tcPr>
          <w:p w14:paraId="261049DB" w14:textId="17DF2DFF" w:rsidR="002174F7" w:rsidRPr="00994EE0" w:rsidRDefault="00FC3EA5" w:rsidP="002174F7">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7</w:t>
            </w:r>
          </w:p>
        </w:tc>
      </w:tr>
      <w:tr w:rsidR="002174F7" w:rsidRPr="007D3C72" w14:paraId="790A8639" w14:textId="77777777" w:rsidTr="00227974">
        <w:tc>
          <w:tcPr>
            <w:tcW w:w="2127" w:type="dxa"/>
            <w:tcMar>
              <w:left w:w="108" w:type="dxa"/>
            </w:tcMar>
          </w:tcPr>
          <w:p w14:paraId="2095B84F" w14:textId="77777777" w:rsidR="002174F7" w:rsidRPr="007D3C72" w:rsidRDefault="002174F7"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8</w:t>
            </w:r>
          </w:p>
        </w:tc>
        <w:tc>
          <w:tcPr>
            <w:tcW w:w="5953" w:type="dxa"/>
            <w:tcMar>
              <w:left w:w="108" w:type="dxa"/>
            </w:tcMar>
          </w:tcPr>
          <w:p w14:paraId="2ACC6C71" w14:textId="77777777" w:rsidR="002174F7" w:rsidRPr="007D3C72" w:rsidRDefault="002174F7" w:rsidP="002174F7">
            <w:pPr>
              <w:spacing w:after="0" w:line="240" w:lineRule="auto"/>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Descrierea procedurii</w:t>
            </w:r>
          </w:p>
        </w:tc>
        <w:tc>
          <w:tcPr>
            <w:tcW w:w="1559" w:type="dxa"/>
            <w:tcMar>
              <w:left w:w="108" w:type="dxa"/>
            </w:tcMar>
          </w:tcPr>
          <w:p w14:paraId="7F68F84C" w14:textId="77777777" w:rsidR="002174F7" w:rsidRPr="00994EE0" w:rsidRDefault="002C3BBE" w:rsidP="002174F7">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8</w:t>
            </w:r>
          </w:p>
        </w:tc>
      </w:tr>
      <w:tr w:rsidR="00C4029A" w:rsidRPr="007D3C72" w14:paraId="19E80E40" w14:textId="77777777" w:rsidTr="00227974">
        <w:tc>
          <w:tcPr>
            <w:tcW w:w="2127" w:type="dxa"/>
            <w:tcMar>
              <w:left w:w="108" w:type="dxa"/>
            </w:tcMar>
          </w:tcPr>
          <w:p w14:paraId="23CC3A69" w14:textId="77777777" w:rsidR="00C4029A" w:rsidRPr="007D3C72" w:rsidRDefault="00C4029A"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8.1.</w:t>
            </w:r>
          </w:p>
        </w:tc>
        <w:tc>
          <w:tcPr>
            <w:tcW w:w="5953" w:type="dxa"/>
            <w:tcMar>
              <w:left w:w="108" w:type="dxa"/>
            </w:tcMar>
          </w:tcPr>
          <w:p w14:paraId="6CE991CD" w14:textId="77777777" w:rsidR="00C4029A" w:rsidRPr="007D3C72" w:rsidRDefault="005638B6" w:rsidP="002174F7">
            <w:pPr>
              <w:spacing w:after="0" w:line="240" w:lineRule="auto"/>
              <w:rPr>
                <w:rFonts w:ascii="Times New Roman" w:eastAsia="Times New Roman" w:hAnsi="Times New Roman" w:cs="Times New Roman"/>
                <w:i/>
                <w:sz w:val="24"/>
                <w:szCs w:val="24"/>
                <w:lang w:val="ro-RO"/>
              </w:rPr>
            </w:pPr>
            <w:r w:rsidRPr="007D3C72">
              <w:rPr>
                <w:rFonts w:ascii="Times New Roman" w:eastAsia="Times New Roman" w:hAnsi="Times New Roman" w:cs="Times New Roman"/>
                <w:i/>
                <w:sz w:val="24"/>
                <w:szCs w:val="24"/>
                <w:lang w:val="ro-RO"/>
              </w:rPr>
              <w:t>Etapele necesare realizării procedurii operaționale</w:t>
            </w:r>
          </w:p>
        </w:tc>
        <w:tc>
          <w:tcPr>
            <w:tcW w:w="1559" w:type="dxa"/>
            <w:tcMar>
              <w:left w:w="108" w:type="dxa"/>
            </w:tcMar>
          </w:tcPr>
          <w:p w14:paraId="578B6680" w14:textId="77777777" w:rsidR="00C4029A" w:rsidRPr="00994EE0" w:rsidRDefault="002C3BBE" w:rsidP="002174F7">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8</w:t>
            </w:r>
          </w:p>
        </w:tc>
      </w:tr>
      <w:tr w:rsidR="00C4029A" w:rsidRPr="007D3C72" w14:paraId="7A5390BE" w14:textId="77777777" w:rsidTr="00227974">
        <w:tc>
          <w:tcPr>
            <w:tcW w:w="2127" w:type="dxa"/>
            <w:tcMar>
              <w:left w:w="108" w:type="dxa"/>
            </w:tcMar>
          </w:tcPr>
          <w:p w14:paraId="7677673E" w14:textId="77777777" w:rsidR="00C4029A" w:rsidRPr="007D3C72" w:rsidRDefault="00C4029A"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8.2.</w:t>
            </w:r>
          </w:p>
        </w:tc>
        <w:tc>
          <w:tcPr>
            <w:tcW w:w="5953" w:type="dxa"/>
            <w:tcMar>
              <w:left w:w="108" w:type="dxa"/>
            </w:tcMar>
          </w:tcPr>
          <w:p w14:paraId="5DC0A5FD" w14:textId="77777777" w:rsidR="00C4029A" w:rsidRPr="007D3C72" w:rsidRDefault="00C4029A" w:rsidP="002174F7">
            <w:pPr>
              <w:spacing w:after="0" w:line="240" w:lineRule="auto"/>
              <w:rPr>
                <w:rFonts w:ascii="Times New Roman" w:eastAsia="Times New Roman" w:hAnsi="Times New Roman" w:cs="Times New Roman"/>
                <w:i/>
                <w:sz w:val="24"/>
                <w:szCs w:val="24"/>
                <w:lang w:val="ro-RO"/>
              </w:rPr>
            </w:pPr>
            <w:r w:rsidRPr="007D3C72">
              <w:rPr>
                <w:rFonts w:ascii="Times New Roman" w:eastAsia="Times New Roman" w:hAnsi="Times New Roman" w:cs="Times New Roman"/>
                <w:i/>
                <w:sz w:val="24"/>
                <w:szCs w:val="24"/>
                <w:lang w:val="ro-RO"/>
              </w:rPr>
              <w:t>Structura şi conţinutul procedurii</w:t>
            </w:r>
          </w:p>
        </w:tc>
        <w:tc>
          <w:tcPr>
            <w:tcW w:w="1559" w:type="dxa"/>
            <w:tcMar>
              <w:left w:w="108" w:type="dxa"/>
            </w:tcMar>
          </w:tcPr>
          <w:p w14:paraId="42ACCD7A" w14:textId="2490D53D" w:rsidR="00C4029A" w:rsidRPr="00994EE0" w:rsidRDefault="00FC3EA5" w:rsidP="002174F7">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9</w:t>
            </w:r>
          </w:p>
        </w:tc>
      </w:tr>
      <w:tr w:rsidR="00C4029A" w:rsidRPr="007D3C72" w14:paraId="4897D3A4" w14:textId="77777777" w:rsidTr="00227974">
        <w:tc>
          <w:tcPr>
            <w:tcW w:w="2127" w:type="dxa"/>
            <w:tcMar>
              <w:left w:w="108" w:type="dxa"/>
            </w:tcMar>
          </w:tcPr>
          <w:p w14:paraId="72E4B78A" w14:textId="77777777" w:rsidR="00C4029A" w:rsidRPr="007D3C72" w:rsidRDefault="00C4029A"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8.3.</w:t>
            </w:r>
          </w:p>
        </w:tc>
        <w:tc>
          <w:tcPr>
            <w:tcW w:w="5953" w:type="dxa"/>
            <w:tcMar>
              <w:left w:w="108" w:type="dxa"/>
            </w:tcMar>
          </w:tcPr>
          <w:p w14:paraId="4B622656" w14:textId="77777777" w:rsidR="00C4029A" w:rsidRPr="007D3C72" w:rsidRDefault="007B5642" w:rsidP="002174F7">
            <w:pPr>
              <w:spacing w:after="0" w:line="240" w:lineRule="auto"/>
              <w:rPr>
                <w:rFonts w:ascii="Times New Roman" w:eastAsia="Times New Roman" w:hAnsi="Times New Roman" w:cs="Times New Roman"/>
                <w:i/>
                <w:sz w:val="24"/>
                <w:szCs w:val="24"/>
                <w:lang w:val="ro-RO"/>
              </w:rPr>
            </w:pPr>
            <w:r w:rsidRPr="007D3C72">
              <w:rPr>
                <w:rFonts w:ascii="Times New Roman" w:eastAsia="Times New Roman" w:hAnsi="Times New Roman" w:cs="Times New Roman"/>
                <w:i/>
                <w:sz w:val="24"/>
                <w:szCs w:val="24"/>
                <w:lang w:val="ro-RO"/>
              </w:rPr>
              <w:t>Avizarea procedurii</w:t>
            </w:r>
          </w:p>
        </w:tc>
        <w:tc>
          <w:tcPr>
            <w:tcW w:w="1559" w:type="dxa"/>
            <w:tcMar>
              <w:left w:w="108" w:type="dxa"/>
            </w:tcMar>
          </w:tcPr>
          <w:p w14:paraId="0F659F2A" w14:textId="40A2B81B" w:rsidR="00C4029A" w:rsidRPr="00994EE0" w:rsidRDefault="002C3BBE" w:rsidP="002174F7">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1</w:t>
            </w:r>
            <w:r w:rsidR="00FC3EA5" w:rsidRPr="00994EE0">
              <w:rPr>
                <w:rFonts w:ascii="Times New Roman" w:eastAsia="Times New Roman" w:hAnsi="Times New Roman" w:cs="Times New Roman"/>
                <w:sz w:val="20"/>
                <w:szCs w:val="20"/>
                <w:lang w:val="ro-RO"/>
              </w:rPr>
              <w:t>4</w:t>
            </w:r>
          </w:p>
        </w:tc>
      </w:tr>
      <w:tr w:rsidR="00C4029A" w:rsidRPr="007D3C72" w14:paraId="58D52E5F" w14:textId="77777777" w:rsidTr="00227974">
        <w:tc>
          <w:tcPr>
            <w:tcW w:w="2127" w:type="dxa"/>
            <w:tcMar>
              <w:left w:w="108" w:type="dxa"/>
            </w:tcMar>
          </w:tcPr>
          <w:p w14:paraId="039F1C10" w14:textId="77777777" w:rsidR="00C4029A" w:rsidRPr="007D3C72" w:rsidRDefault="00C4029A"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8.4.</w:t>
            </w:r>
          </w:p>
        </w:tc>
        <w:tc>
          <w:tcPr>
            <w:tcW w:w="5953" w:type="dxa"/>
            <w:tcMar>
              <w:left w:w="108" w:type="dxa"/>
            </w:tcMar>
          </w:tcPr>
          <w:p w14:paraId="0A04515B" w14:textId="77777777" w:rsidR="00C4029A" w:rsidRPr="007D3C72" w:rsidRDefault="007B5642" w:rsidP="002174F7">
            <w:pPr>
              <w:spacing w:after="0" w:line="240" w:lineRule="auto"/>
              <w:rPr>
                <w:rFonts w:ascii="Times New Roman" w:eastAsia="Times New Roman" w:hAnsi="Times New Roman" w:cs="Times New Roman"/>
                <w:i/>
                <w:sz w:val="24"/>
                <w:szCs w:val="24"/>
                <w:lang w:val="ro-RO"/>
              </w:rPr>
            </w:pPr>
            <w:r w:rsidRPr="007D3C72">
              <w:rPr>
                <w:rFonts w:ascii="Times New Roman" w:eastAsia="Times New Roman" w:hAnsi="Times New Roman" w:cs="Times New Roman"/>
                <w:i/>
                <w:sz w:val="24"/>
                <w:szCs w:val="24"/>
                <w:lang w:val="ro-RO"/>
              </w:rPr>
              <w:t>Aprobarea procedurii</w:t>
            </w:r>
          </w:p>
        </w:tc>
        <w:tc>
          <w:tcPr>
            <w:tcW w:w="1559" w:type="dxa"/>
            <w:tcMar>
              <w:left w:w="108" w:type="dxa"/>
            </w:tcMar>
          </w:tcPr>
          <w:p w14:paraId="62B1C4BB" w14:textId="1E4E3F0B" w:rsidR="00C4029A" w:rsidRPr="00994EE0" w:rsidRDefault="007B5642" w:rsidP="002174F7">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1</w:t>
            </w:r>
            <w:r w:rsidR="00FC3EA5" w:rsidRPr="00994EE0">
              <w:rPr>
                <w:rFonts w:ascii="Times New Roman" w:eastAsia="Times New Roman" w:hAnsi="Times New Roman" w:cs="Times New Roman"/>
                <w:sz w:val="20"/>
                <w:szCs w:val="20"/>
                <w:lang w:val="ro-RO"/>
              </w:rPr>
              <w:t>5</w:t>
            </w:r>
          </w:p>
        </w:tc>
      </w:tr>
      <w:tr w:rsidR="00C4029A" w:rsidRPr="007D3C72" w14:paraId="7E08C569" w14:textId="77777777" w:rsidTr="00227974">
        <w:tc>
          <w:tcPr>
            <w:tcW w:w="2127" w:type="dxa"/>
            <w:tcMar>
              <w:left w:w="108" w:type="dxa"/>
            </w:tcMar>
          </w:tcPr>
          <w:p w14:paraId="0560D6B2" w14:textId="77777777" w:rsidR="00C4029A" w:rsidRPr="007D3C72" w:rsidRDefault="00C4029A"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8.5.</w:t>
            </w:r>
          </w:p>
        </w:tc>
        <w:tc>
          <w:tcPr>
            <w:tcW w:w="5953" w:type="dxa"/>
            <w:tcMar>
              <w:left w:w="108" w:type="dxa"/>
            </w:tcMar>
          </w:tcPr>
          <w:p w14:paraId="6F191885" w14:textId="77777777" w:rsidR="00C4029A" w:rsidRPr="007D3C72" w:rsidRDefault="007B5642" w:rsidP="002174F7">
            <w:pPr>
              <w:spacing w:after="0" w:line="240" w:lineRule="auto"/>
              <w:rPr>
                <w:rFonts w:ascii="Times New Roman" w:eastAsia="Times New Roman" w:hAnsi="Times New Roman" w:cs="Times New Roman"/>
                <w:i/>
                <w:sz w:val="24"/>
                <w:szCs w:val="24"/>
                <w:lang w:val="ro-RO"/>
              </w:rPr>
            </w:pPr>
            <w:r w:rsidRPr="007D3C72">
              <w:rPr>
                <w:rFonts w:ascii="Times New Roman" w:eastAsia="Times New Roman" w:hAnsi="Times New Roman" w:cs="Times New Roman"/>
                <w:i/>
                <w:sz w:val="24"/>
                <w:szCs w:val="24"/>
                <w:lang w:val="ro-RO"/>
              </w:rPr>
              <w:t>Difuzarea procedurii</w:t>
            </w:r>
          </w:p>
        </w:tc>
        <w:tc>
          <w:tcPr>
            <w:tcW w:w="1559" w:type="dxa"/>
            <w:tcMar>
              <w:left w:w="108" w:type="dxa"/>
            </w:tcMar>
          </w:tcPr>
          <w:p w14:paraId="30CE8673" w14:textId="26014BA4" w:rsidR="00C4029A" w:rsidRPr="00994EE0" w:rsidRDefault="007B5642" w:rsidP="002174F7">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1</w:t>
            </w:r>
            <w:r w:rsidR="00FC3EA5" w:rsidRPr="00994EE0">
              <w:rPr>
                <w:rFonts w:ascii="Times New Roman" w:eastAsia="Times New Roman" w:hAnsi="Times New Roman" w:cs="Times New Roman"/>
                <w:sz w:val="20"/>
                <w:szCs w:val="20"/>
                <w:lang w:val="ro-RO"/>
              </w:rPr>
              <w:t>5</w:t>
            </w:r>
          </w:p>
        </w:tc>
      </w:tr>
      <w:tr w:rsidR="00C4029A" w:rsidRPr="007D3C72" w14:paraId="1A919954" w14:textId="77777777" w:rsidTr="00227974">
        <w:tc>
          <w:tcPr>
            <w:tcW w:w="2127" w:type="dxa"/>
            <w:tcMar>
              <w:left w:w="108" w:type="dxa"/>
            </w:tcMar>
          </w:tcPr>
          <w:p w14:paraId="318A52F8" w14:textId="77777777" w:rsidR="00C4029A" w:rsidRPr="007D3C72" w:rsidRDefault="00C4029A"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8.6.</w:t>
            </w:r>
          </w:p>
        </w:tc>
        <w:tc>
          <w:tcPr>
            <w:tcW w:w="5953" w:type="dxa"/>
            <w:tcMar>
              <w:left w:w="108" w:type="dxa"/>
            </w:tcMar>
          </w:tcPr>
          <w:p w14:paraId="229DB775" w14:textId="77777777" w:rsidR="00C4029A" w:rsidRPr="007D3C72" w:rsidRDefault="007B5642" w:rsidP="002174F7">
            <w:pPr>
              <w:spacing w:after="0" w:line="240" w:lineRule="auto"/>
              <w:rPr>
                <w:rFonts w:ascii="Times New Roman" w:eastAsia="Times New Roman" w:hAnsi="Times New Roman" w:cs="Times New Roman"/>
                <w:i/>
                <w:sz w:val="24"/>
                <w:szCs w:val="24"/>
                <w:lang w:val="ro-RO"/>
              </w:rPr>
            </w:pPr>
            <w:r w:rsidRPr="007D3C72">
              <w:rPr>
                <w:rFonts w:ascii="Times New Roman" w:eastAsia="Times New Roman" w:hAnsi="Times New Roman" w:cs="Times New Roman"/>
                <w:i/>
                <w:sz w:val="24"/>
                <w:szCs w:val="24"/>
                <w:lang w:val="ro-RO"/>
              </w:rPr>
              <w:t>Revizia procedurii</w:t>
            </w:r>
          </w:p>
        </w:tc>
        <w:tc>
          <w:tcPr>
            <w:tcW w:w="1559" w:type="dxa"/>
            <w:tcMar>
              <w:left w:w="108" w:type="dxa"/>
            </w:tcMar>
          </w:tcPr>
          <w:p w14:paraId="1793C24C" w14:textId="4526E37A" w:rsidR="00C4029A" w:rsidRPr="00994EE0" w:rsidRDefault="007B5642" w:rsidP="002174F7">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1</w:t>
            </w:r>
            <w:r w:rsidR="00FC3EA5" w:rsidRPr="00994EE0">
              <w:rPr>
                <w:rFonts w:ascii="Times New Roman" w:eastAsia="Times New Roman" w:hAnsi="Times New Roman" w:cs="Times New Roman"/>
                <w:sz w:val="20"/>
                <w:szCs w:val="20"/>
                <w:lang w:val="ro-RO"/>
              </w:rPr>
              <w:t>5</w:t>
            </w:r>
          </w:p>
        </w:tc>
      </w:tr>
      <w:tr w:rsidR="00C4029A" w:rsidRPr="007D3C72" w14:paraId="7968263F" w14:textId="77777777" w:rsidTr="00227974">
        <w:tc>
          <w:tcPr>
            <w:tcW w:w="2127" w:type="dxa"/>
            <w:tcMar>
              <w:left w:w="108" w:type="dxa"/>
            </w:tcMar>
          </w:tcPr>
          <w:p w14:paraId="5EB3FC70" w14:textId="77777777" w:rsidR="00C4029A" w:rsidRPr="007D3C72" w:rsidRDefault="00C4029A" w:rsidP="002174F7">
            <w:pPr>
              <w:spacing w:after="0" w:line="240" w:lineRule="auto"/>
              <w:jc w:val="center"/>
              <w:rPr>
                <w:rFonts w:ascii="Times New Roman" w:eastAsia="Times New Roman" w:hAnsi="Times New Roman" w:cs="Times New Roman"/>
                <w:sz w:val="24"/>
                <w:szCs w:val="24"/>
                <w:lang w:val="ro-RO"/>
              </w:rPr>
            </w:pPr>
            <w:r w:rsidRPr="007D3C72">
              <w:rPr>
                <w:rFonts w:ascii="Times New Roman" w:eastAsia="Times New Roman" w:hAnsi="Times New Roman" w:cs="Times New Roman"/>
                <w:sz w:val="24"/>
                <w:szCs w:val="24"/>
                <w:lang w:val="ro-RO"/>
              </w:rPr>
              <w:t>8.7.</w:t>
            </w:r>
          </w:p>
        </w:tc>
        <w:tc>
          <w:tcPr>
            <w:tcW w:w="5953" w:type="dxa"/>
            <w:tcMar>
              <w:left w:w="108" w:type="dxa"/>
            </w:tcMar>
          </w:tcPr>
          <w:p w14:paraId="39E8351F" w14:textId="77777777" w:rsidR="00C4029A" w:rsidRPr="007D3C72" w:rsidRDefault="007B5642" w:rsidP="002174F7">
            <w:pPr>
              <w:spacing w:after="0" w:line="240" w:lineRule="auto"/>
              <w:rPr>
                <w:rFonts w:ascii="Times New Roman" w:eastAsia="Times New Roman" w:hAnsi="Times New Roman" w:cs="Times New Roman"/>
                <w:i/>
                <w:sz w:val="24"/>
                <w:szCs w:val="24"/>
                <w:lang w:val="ro-RO"/>
              </w:rPr>
            </w:pPr>
            <w:r w:rsidRPr="007D3C72">
              <w:rPr>
                <w:rFonts w:ascii="Times New Roman" w:eastAsia="Times New Roman" w:hAnsi="Times New Roman" w:cs="Times New Roman"/>
                <w:i/>
                <w:sz w:val="24"/>
                <w:szCs w:val="24"/>
                <w:lang w:val="ro-RO"/>
              </w:rPr>
              <w:t>Arhivarea procedurii</w:t>
            </w:r>
          </w:p>
        </w:tc>
        <w:tc>
          <w:tcPr>
            <w:tcW w:w="1559" w:type="dxa"/>
            <w:tcMar>
              <w:left w:w="108" w:type="dxa"/>
            </w:tcMar>
          </w:tcPr>
          <w:p w14:paraId="1C4AB756" w14:textId="7100DD69" w:rsidR="00C4029A" w:rsidRPr="00994EE0" w:rsidRDefault="007B5642" w:rsidP="002174F7">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1</w:t>
            </w:r>
            <w:r w:rsidR="00FC3EA5" w:rsidRPr="00994EE0">
              <w:rPr>
                <w:rFonts w:ascii="Times New Roman" w:eastAsia="Times New Roman" w:hAnsi="Times New Roman" w:cs="Times New Roman"/>
                <w:sz w:val="20"/>
                <w:szCs w:val="20"/>
                <w:lang w:val="ro-RO"/>
              </w:rPr>
              <w:t>5</w:t>
            </w:r>
          </w:p>
        </w:tc>
      </w:tr>
      <w:tr w:rsidR="002174F7" w:rsidRPr="007D3C72" w14:paraId="08925106" w14:textId="77777777" w:rsidTr="00227974">
        <w:tc>
          <w:tcPr>
            <w:tcW w:w="2127" w:type="dxa"/>
            <w:tcMar>
              <w:left w:w="108" w:type="dxa"/>
            </w:tcMar>
          </w:tcPr>
          <w:p w14:paraId="2B902E15" w14:textId="77777777" w:rsidR="002174F7" w:rsidRPr="007D3C72" w:rsidRDefault="002174F7" w:rsidP="002174F7">
            <w:pPr>
              <w:spacing w:after="0" w:line="240" w:lineRule="auto"/>
              <w:jc w:val="center"/>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9</w:t>
            </w:r>
          </w:p>
        </w:tc>
        <w:tc>
          <w:tcPr>
            <w:tcW w:w="5953" w:type="dxa"/>
            <w:tcBorders>
              <w:bottom w:val="single" w:sz="4" w:space="0" w:color="auto"/>
            </w:tcBorders>
            <w:tcMar>
              <w:left w:w="108" w:type="dxa"/>
            </w:tcMar>
          </w:tcPr>
          <w:p w14:paraId="5544A462" w14:textId="77777777" w:rsidR="002174F7" w:rsidRPr="007D3C72" w:rsidRDefault="002174F7" w:rsidP="002174F7">
            <w:pPr>
              <w:spacing w:after="0" w:line="240" w:lineRule="auto"/>
              <w:rPr>
                <w:rFonts w:ascii="Times New Roman" w:eastAsia="Calibri" w:hAnsi="Times New Roman" w:cs="Times New Roman"/>
                <w:b/>
                <w:sz w:val="24"/>
                <w:szCs w:val="24"/>
                <w:lang w:val="ro-RO"/>
              </w:rPr>
            </w:pPr>
            <w:r w:rsidRPr="007D3C72">
              <w:rPr>
                <w:rFonts w:ascii="Times New Roman" w:eastAsia="Times New Roman" w:hAnsi="Times New Roman" w:cs="Times New Roman"/>
                <w:iCs/>
                <w:color w:val="000000"/>
                <w:sz w:val="24"/>
                <w:szCs w:val="24"/>
                <w:shd w:val="clear" w:color="auto" w:fill="FFFFFF"/>
                <w:lang w:val="ro-RO"/>
              </w:rPr>
              <w:t>Responsabilităţi</w:t>
            </w:r>
          </w:p>
        </w:tc>
        <w:tc>
          <w:tcPr>
            <w:tcW w:w="1559" w:type="dxa"/>
            <w:tcMar>
              <w:left w:w="108" w:type="dxa"/>
            </w:tcMar>
          </w:tcPr>
          <w:p w14:paraId="45632BC0" w14:textId="4F11C2AE" w:rsidR="002174F7" w:rsidRPr="00994EE0" w:rsidRDefault="007B5642" w:rsidP="00A12BC4">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1</w:t>
            </w:r>
            <w:r w:rsidR="00CF6A8E" w:rsidRPr="00994EE0">
              <w:rPr>
                <w:rFonts w:ascii="Times New Roman" w:eastAsia="Times New Roman" w:hAnsi="Times New Roman" w:cs="Times New Roman"/>
                <w:sz w:val="20"/>
                <w:szCs w:val="20"/>
                <w:lang w:val="ro-RO"/>
              </w:rPr>
              <w:t>6</w:t>
            </w:r>
          </w:p>
        </w:tc>
      </w:tr>
      <w:tr w:rsidR="002174F7" w:rsidRPr="007D3C72" w14:paraId="1BD9FD9F" w14:textId="77777777" w:rsidTr="00227974">
        <w:tc>
          <w:tcPr>
            <w:tcW w:w="2127" w:type="dxa"/>
            <w:tcBorders>
              <w:bottom w:val="single" w:sz="4" w:space="0" w:color="auto"/>
            </w:tcBorders>
            <w:tcMar>
              <w:left w:w="108" w:type="dxa"/>
            </w:tcMar>
          </w:tcPr>
          <w:p w14:paraId="703B18B6" w14:textId="77777777" w:rsidR="002174F7" w:rsidRPr="007D3C72" w:rsidRDefault="002174F7" w:rsidP="002174F7">
            <w:pPr>
              <w:spacing w:after="0" w:line="240" w:lineRule="auto"/>
              <w:jc w:val="center"/>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10</w:t>
            </w:r>
          </w:p>
        </w:tc>
        <w:tc>
          <w:tcPr>
            <w:tcW w:w="5953" w:type="dxa"/>
            <w:tcBorders>
              <w:bottom w:val="single" w:sz="4" w:space="0" w:color="auto"/>
            </w:tcBorders>
            <w:tcMar>
              <w:left w:w="108" w:type="dxa"/>
            </w:tcMar>
          </w:tcPr>
          <w:p w14:paraId="262FED8A" w14:textId="77777777" w:rsidR="002174F7" w:rsidRPr="007D3C72" w:rsidRDefault="002174F7" w:rsidP="002174F7">
            <w:pPr>
              <w:spacing w:after="0" w:line="240" w:lineRule="auto"/>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Anexe, Înregistrări, Arhivări</w:t>
            </w:r>
          </w:p>
        </w:tc>
        <w:tc>
          <w:tcPr>
            <w:tcW w:w="1559" w:type="dxa"/>
            <w:tcBorders>
              <w:bottom w:val="single" w:sz="4" w:space="0" w:color="auto"/>
            </w:tcBorders>
            <w:tcMar>
              <w:left w:w="108" w:type="dxa"/>
            </w:tcMar>
          </w:tcPr>
          <w:p w14:paraId="17B87E82" w14:textId="60A6E306" w:rsidR="002174F7" w:rsidRPr="00994EE0" w:rsidRDefault="007B5642" w:rsidP="00A12BC4">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1</w:t>
            </w:r>
            <w:r w:rsidR="00CF6A8E" w:rsidRPr="00994EE0">
              <w:rPr>
                <w:rFonts w:ascii="Times New Roman" w:eastAsia="Times New Roman" w:hAnsi="Times New Roman" w:cs="Times New Roman"/>
                <w:sz w:val="20"/>
                <w:szCs w:val="20"/>
                <w:lang w:val="ro-RO"/>
              </w:rPr>
              <w:t>8</w:t>
            </w:r>
          </w:p>
        </w:tc>
      </w:tr>
      <w:tr w:rsidR="002174F7" w:rsidRPr="007D3C72" w14:paraId="73FD9EA2" w14:textId="77777777" w:rsidTr="00227974">
        <w:tc>
          <w:tcPr>
            <w:tcW w:w="2127" w:type="dxa"/>
            <w:tcBorders>
              <w:bottom w:val="single" w:sz="4" w:space="0" w:color="auto"/>
            </w:tcBorders>
            <w:tcMar>
              <w:left w:w="108" w:type="dxa"/>
            </w:tcMar>
          </w:tcPr>
          <w:p w14:paraId="14E37FAD" w14:textId="77777777" w:rsidR="002174F7" w:rsidRPr="007D3C72" w:rsidRDefault="002174F7" w:rsidP="002174F7">
            <w:pPr>
              <w:spacing w:after="0" w:line="240" w:lineRule="auto"/>
              <w:jc w:val="center"/>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11</w:t>
            </w:r>
          </w:p>
        </w:tc>
        <w:tc>
          <w:tcPr>
            <w:tcW w:w="5953" w:type="dxa"/>
            <w:tcBorders>
              <w:bottom w:val="single" w:sz="4" w:space="0" w:color="auto"/>
            </w:tcBorders>
            <w:tcMar>
              <w:left w:w="108" w:type="dxa"/>
            </w:tcMar>
          </w:tcPr>
          <w:p w14:paraId="76A5CB30" w14:textId="77777777" w:rsidR="002174F7" w:rsidRPr="007D3C72" w:rsidRDefault="002174F7" w:rsidP="002174F7">
            <w:pPr>
              <w:spacing w:after="0" w:line="240" w:lineRule="auto"/>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Formulare</w:t>
            </w:r>
          </w:p>
        </w:tc>
        <w:tc>
          <w:tcPr>
            <w:tcW w:w="1559" w:type="dxa"/>
            <w:tcBorders>
              <w:bottom w:val="single" w:sz="4" w:space="0" w:color="auto"/>
            </w:tcBorders>
            <w:tcMar>
              <w:left w:w="108" w:type="dxa"/>
            </w:tcMar>
          </w:tcPr>
          <w:p w14:paraId="5170EB3F" w14:textId="6FD804BA" w:rsidR="002174F7" w:rsidRPr="00994EE0" w:rsidRDefault="007B5642" w:rsidP="004D5384">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1</w:t>
            </w:r>
            <w:r w:rsidR="00CF6A8E" w:rsidRPr="00994EE0">
              <w:rPr>
                <w:rFonts w:ascii="Times New Roman" w:eastAsia="Times New Roman" w:hAnsi="Times New Roman" w:cs="Times New Roman"/>
                <w:sz w:val="20"/>
                <w:szCs w:val="20"/>
                <w:lang w:val="ro-RO"/>
              </w:rPr>
              <w:t>8</w:t>
            </w:r>
          </w:p>
        </w:tc>
      </w:tr>
      <w:tr w:rsidR="002174F7" w:rsidRPr="007D3C72" w14:paraId="6D8606B8" w14:textId="77777777" w:rsidTr="00227974">
        <w:tc>
          <w:tcPr>
            <w:tcW w:w="2127" w:type="dxa"/>
            <w:tcBorders>
              <w:top w:val="single" w:sz="4" w:space="0" w:color="auto"/>
            </w:tcBorders>
            <w:tcMar>
              <w:left w:w="108" w:type="dxa"/>
            </w:tcMar>
          </w:tcPr>
          <w:p w14:paraId="63BBA961" w14:textId="77777777" w:rsidR="002174F7" w:rsidRPr="007D3C72" w:rsidRDefault="002174F7" w:rsidP="002174F7">
            <w:pPr>
              <w:spacing w:after="0" w:line="240" w:lineRule="auto"/>
              <w:jc w:val="center"/>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12</w:t>
            </w:r>
          </w:p>
        </w:tc>
        <w:tc>
          <w:tcPr>
            <w:tcW w:w="5953" w:type="dxa"/>
            <w:tcBorders>
              <w:top w:val="single" w:sz="4" w:space="0" w:color="auto"/>
            </w:tcBorders>
            <w:tcMar>
              <w:left w:w="108" w:type="dxa"/>
            </w:tcMar>
          </w:tcPr>
          <w:p w14:paraId="315DEA3F" w14:textId="77777777" w:rsidR="002174F7" w:rsidRPr="007D3C72" w:rsidRDefault="002174F7" w:rsidP="002174F7">
            <w:pPr>
              <w:spacing w:after="0" w:line="240" w:lineRule="auto"/>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Cuprins</w:t>
            </w:r>
          </w:p>
        </w:tc>
        <w:tc>
          <w:tcPr>
            <w:tcW w:w="1559" w:type="dxa"/>
            <w:tcBorders>
              <w:top w:val="single" w:sz="4" w:space="0" w:color="auto"/>
            </w:tcBorders>
            <w:tcMar>
              <w:left w:w="108" w:type="dxa"/>
            </w:tcMar>
          </w:tcPr>
          <w:p w14:paraId="7AF03DF6" w14:textId="6B961EEE" w:rsidR="002174F7" w:rsidRPr="00994EE0" w:rsidRDefault="007B5642" w:rsidP="004D5384">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1</w:t>
            </w:r>
            <w:r w:rsidR="00CF6A8E" w:rsidRPr="00994EE0">
              <w:rPr>
                <w:rFonts w:ascii="Times New Roman" w:eastAsia="Times New Roman" w:hAnsi="Times New Roman" w:cs="Times New Roman"/>
                <w:sz w:val="20"/>
                <w:szCs w:val="20"/>
                <w:lang w:val="ro-RO"/>
              </w:rPr>
              <w:t>9</w:t>
            </w:r>
          </w:p>
        </w:tc>
      </w:tr>
      <w:tr w:rsidR="007B5642" w:rsidRPr="007D3C72" w14:paraId="5301545D" w14:textId="77777777" w:rsidTr="00227974">
        <w:tc>
          <w:tcPr>
            <w:tcW w:w="2127" w:type="dxa"/>
            <w:tcMar>
              <w:left w:w="108" w:type="dxa"/>
            </w:tcMar>
          </w:tcPr>
          <w:p w14:paraId="6CE863A1" w14:textId="4662E8B4" w:rsidR="007B5642" w:rsidRPr="007D3C72" w:rsidRDefault="007B5642" w:rsidP="005638B6">
            <w:pPr>
              <w:spacing w:after="0" w:line="240" w:lineRule="auto"/>
              <w:jc w:val="center"/>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SEAQ_PO_CSUD_0</w:t>
            </w:r>
            <w:r w:rsidR="005638B6" w:rsidRPr="007D3C72">
              <w:rPr>
                <w:rFonts w:ascii="Times New Roman" w:eastAsia="Calibri" w:hAnsi="Times New Roman" w:cs="Times New Roman"/>
                <w:sz w:val="24"/>
                <w:szCs w:val="24"/>
                <w:lang w:val="ro-RO"/>
              </w:rPr>
              <w:t>3</w:t>
            </w:r>
            <w:r w:rsidRPr="007D3C72">
              <w:rPr>
                <w:rFonts w:ascii="Times New Roman" w:eastAsia="Calibri" w:hAnsi="Times New Roman" w:cs="Times New Roman"/>
                <w:sz w:val="24"/>
                <w:szCs w:val="24"/>
                <w:lang w:val="ro-RO"/>
              </w:rPr>
              <w:t>_A.0</w:t>
            </w:r>
            <w:r w:rsidR="004911CD" w:rsidRPr="009E50B2">
              <w:rPr>
                <w:rFonts w:ascii="Times New Roman" w:eastAsia="Calibri" w:hAnsi="Times New Roman" w:cs="Times New Roman"/>
                <w:sz w:val="24"/>
                <w:szCs w:val="24"/>
                <w:lang w:val="ro-RO"/>
              </w:rPr>
              <w:t>1</w:t>
            </w:r>
          </w:p>
        </w:tc>
        <w:tc>
          <w:tcPr>
            <w:tcW w:w="5953" w:type="dxa"/>
            <w:tcMar>
              <w:left w:w="108" w:type="dxa"/>
            </w:tcMar>
          </w:tcPr>
          <w:p w14:paraId="2A430410" w14:textId="77777777" w:rsidR="007B5642" w:rsidRPr="007D3C72" w:rsidRDefault="007B5642" w:rsidP="005638B6">
            <w:pPr>
              <w:spacing w:after="0" w:line="240" w:lineRule="auto"/>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Diagrama flux de elaborare a proceduri</w:t>
            </w:r>
            <w:r w:rsidR="005638B6" w:rsidRPr="007D3C72">
              <w:rPr>
                <w:rFonts w:ascii="Times New Roman" w:eastAsia="Times New Roman" w:hAnsi="Times New Roman" w:cs="Times New Roman"/>
                <w:sz w:val="24"/>
                <w:szCs w:val="24"/>
                <w:lang w:val="ro-RO"/>
              </w:rPr>
              <w:t>i</w:t>
            </w:r>
          </w:p>
        </w:tc>
        <w:tc>
          <w:tcPr>
            <w:tcW w:w="1559" w:type="dxa"/>
            <w:tcMar>
              <w:left w:w="108" w:type="dxa"/>
            </w:tcMar>
          </w:tcPr>
          <w:p w14:paraId="67FF94EE" w14:textId="77777777" w:rsidR="007B5642" w:rsidRPr="00994EE0" w:rsidRDefault="007B5642" w:rsidP="002174F7">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20</w:t>
            </w:r>
          </w:p>
        </w:tc>
      </w:tr>
      <w:tr w:rsidR="007B5642" w:rsidRPr="007D3C72" w14:paraId="7BC482B5" w14:textId="77777777" w:rsidTr="00227974">
        <w:tc>
          <w:tcPr>
            <w:tcW w:w="2127" w:type="dxa"/>
            <w:tcMar>
              <w:left w:w="108" w:type="dxa"/>
            </w:tcMar>
          </w:tcPr>
          <w:p w14:paraId="750E4ED2" w14:textId="77777777" w:rsidR="007B5642" w:rsidRPr="007D3C72" w:rsidRDefault="007B5642" w:rsidP="005638B6">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sz w:val="24"/>
                <w:szCs w:val="24"/>
                <w:lang w:val="ro-RO"/>
              </w:rPr>
              <w:t>SEAQ_PO_CSUD_0</w:t>
            </w:r>
            <w:r w:rsidR="005638B6" w:rsidRPr="007D3C72">
              <w:rPr>
                <w:rFonts w:ascii="Times New Roman" w:eastAsia="Calibri" w:hAnsi="Times New Roman" w:cs="Times New Roman"/>
                <w:sz w:val="24"/>
                <w:szCs w:val="24"/>
                <w:lang w:val="ro-RO"/>
              </w:rPr>
              <w:t>3</w:t>
            </w:r>
            <w:r w:rsidRPr="007D3C72">
              <w:rPr>
                <w:rFonts w:ascii="Times New Roman" w:eastAsia="Calibri" w:hAnsi="Times New Roman" w:cs="Times New Roman"/>
                <w:sz w:val="24"/>
                <w:szCs w:val="24"/>
                <w:lang w:val="ro-RO"/>
              </w:rPr>
              <w:t>_F.0</w:t>
            </w:r>
            <w:r w:rsidR="005638B6" w:rsidRPr="007D3C72">
              <w:rPr>
                <w:rFonts w:ascii="Times New Roman" w:eastAsia="Calibri" w:hAnsi="Times New Roman" w:cs="Times New Roman"/>
                <w:sz w:val="24"/>
                <w:szCs w:val="24"/>
                <w:lang w:val="ro-RO"/>
              </w:rPr>
              <w:t>3</w:t>
            </w:r>
          </w:p>
        </w:tc>
        <w:tc>
          <w:tcPr>
            <w:tcW w:w="5953" w:type="dxa"/>
            <w:tcMar>
              <w:left w:w="108" w:type="dxa"/>
            </w:tcMar>
          </w:tcPr>
          <w:p w14:paraId="40F2C2BA" w14:textId="77777777" w:rsidR="007B5642" w:rsidRPr="007D3C72" w:rsidRDefault="007B5642" w:rsidP="007B5642">
            <w:pPr>
              <w:widowControl w:val="0"/>
              <w:tabs>
                <w:tab w:val="left" w:pos="709"/>
              </w:tabs>
              <w:spacing w:line="240" w:lineRule="auto"/>
              <w:jc w:val="both"/>
              <w:rPr>
                <w:rFonts w:ascii="Times New Roman" w:eastAsia="Calibri" w:hAnsi="Times New Roman" w:cs="Times New Roman"/>
                <w:sz w:val="24"/>
                <w:szCs w:val="24"/>
                <w:shd w:val="clear" w:color="auto" w:fill="FFFFFF"/>
                <w:lang w:val="ro-RO"/>
              </w:rPr>
            </w:pPr>
            <w:r w:rsidRPr="007D3C72">
              <w:rPr>
                <w:rFonts w:ascii="Times New Roman" w:eastAsia="Calibri" w:hAnsi="Times New Roman" w:cs="Times New Roman"/>
                <w:sz w:val="24"/>
                <w:szCs w:val="24"/>
                <w:shd w:val="clear" w:color="auto" w:fill="FFFFFF"/>
                <w:lang w:val="ro-RO"/>
              </w:rPr>
              <w:t>Formular de analiză procedură</w:t>
            </w:r>
            <w:r w:rsidRPr="007D3C72">
              <w:rPr>
                <w:rFonts w:ascii="Times New Roman" w:eastAsia="Calibri" w:hAnsi="Times New Roman" w:cs="Arial"/>
                <w:sz w:val="24"/>
                <w:szCs w:val="24"/>
                <w:shd w:val="clear" w:color="auto" w:fill="FFFFFF"/>
                <w:lang w:val="ro-RO"/>
              </w:rPr>
              <w:t xml:space="preserve"> </w:t>
            </w:r>
          </w:p>
        </w:tc>
        <w:tc>
          <w:tcPr>
            <w:tcW w:w="1559" w:type="dxa"/>
            <w:tcMar>
              <w:left w:w="108" w:type="dxa"/>
            </w:tcMar>
          </w:tcPr>
          <w:p w14:paraId="3C253DE6" w14:textId="77777777" w:rsidR="007B5642" w:rsidRPr="00994EE0" w:rsidRDefault="007B5642" w:rsidP="007B5642">
            <w:pPr>
              <w:widowControl w:val="0"/>
              <w:tabs>
                <w:tab w:val="left" w:pos="709"/>
              </w:tabs>
              <w:spacing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23</w:t>
            </w:r>
          </w:p>
        </w:tc>
      </w:tr>
      <w:tr w:rsidR="007B5642" w:rsidRPr="007D3C72" w14:paraId="7E1EAA00" w14:textId="77777777" w:rsidTr="00227974">
        <w:tc>
          <w:tcPr>
            <w:tcW w:w="2127" w:type="dxa"/>
            <w:tcMar>
              <w:left w:w="108" w:type="dxa"/>
            </w:tcMar>
          </w:tcPr>
          <w:p w14:paraId="3CD75802" w14:textId="77777777" w:rsidR="007B5642" w:rsidRPr="007D3C72" w:rsidRDefault="007B5642" w:rsidP="005638B6">
            <w:pPr>
              <w:spacing w:after="0" w:line="240" w:lineRule="auto"/>
              <w:jc w:val="center"/>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SEAQ_PO_CSUD</w:t>
            </w:r>
            <w:r w:rsidR="005638B6" w:rsidRPr="007D3C72">
              <w:rPr>
                <w:rFonts w:ascii="Times New Roman" w:eastAsia="Calibri" w:hAnsi="Times New Roman" w:cs="Times New Roman"/>
                <w:sz w:val="24"/>
                <w:szCs w:val="24"/>
                <w:lang w:val="ro-RO"/>
              </w:rPr>
              <w:t>_03</w:t>
            </w:r>
            <w:r w:rsidRPr="007D3C72">
              <w:rPr>
                <w:rFonts w:ascii="Times New Roman" w:eastAsia="Calibri" w:hAnsi="Times New Roman" w:cs="Times New Roman"/>
                <w:sz w:val="24"/>
                <w:szCs w:val="24"/>
                <w:lang w:val="ro-RO"/>
              </w:rPr>
              <w:t>_F.0</w:t>
            </w:r>
            <w:r w:rsidR="005638B6" w:rsidRPr="007D3C72">
              <w:rPr>
                <w:rFonts w:ascii="Times New Roman" w:eastAsia="Calibri" w:hAnsi="Times New Roman" w:cs="Times New Roman"/>
                <w:sz w:val="24"/>
                <w:szCs w:val="24"/>
                <w:lang w:val="ro-RO"/>
              </w:rPr>
              <w:t>4</w:t>
            </w:r>
          </w:p>
        </w:tc>
        <w:tc>
          <w:tcPr>
            <w:tcW w:w="5953" w:type="dxa"/>
            <w:tcMar>
              <w:left w:w="108" w:type="dxa"/>
            </w:tcMar>
          </w:tcPr>
          <w:p w14:paraId="2C58211D" w14:textId="77777777" w:rsidR="007B5642" w:rsidRPr="007D3C72" w:rsidRDefault="007B5642" w:rsidP="007B5642">
            <w:pPr>
              <w:widowControl w:val="0"/>
              <w:tabs>
                <w:tab w:val="left" w:pos="709"/>
              </w:tabs>
              <w:spacing w:line="240" w:lineRule="auto"/>
              <w:ind w:left="33"/>
              <w:jc w:val="both"/>
              <w:rPr>
                <w:rFonts w:ascii="Times New Roman" w:eastAsia="Calibri" w:hAnsi="Times New Roman" w:cs="Times New Roman"/>
                <w:sz w:val="24"/>
                <w:szCs w:val="24"/>
                <w:shd w:val="clear" w:color="auto" w:fill="FFFFFF"/>
                <w:lang w:val="ro-RO"/>
              </w:rPr>
            </w:pPr>
            <w:r w:rsidRPr="007D3C72">
              <w:rPr>
                <w:rFonts w:ascii="Times New Roman" w:eastAsia="Calibri" w:hAnsi="Times New Roman" w:cs="Times New Roman"/>
                <w:sz w:val="24"/>
                <w:szCs w:val="24"/>
                <w:shd w:val="clear" w:color="auto" w:fill="FFFFFF"/>
                <w:lang w:val="ro-RO"/>
              </w:rPr>
              <w:t>Formular evidență modificări</w:t>
            </w:r>
            <w:r w:rsidRPr="007D3C72">
              <w:rPr>
                <w:rFonts w:ascii="Times New Roman" w:eastAsia="Calibri" w:hAnsi="Times New Roman" w:cs="Arial"/>
                <w:sz w:val="24"/>
                <w:szCs w:val="24"/>
                <w:shd w:val="clear" w:color="auto" w:fill="FFFFFF"/>
                <w:lang w:val="ro-RO"/>
              </w:rPr>
              <w:t xml:space="preserve"> </w:t>
            </w:r>
          </w:p>
        </w:tc>
        <w:tc>
          <w:tcPr>
            <w:tcW w:w="1559" w:type="dxa"/>
            <w:tcMar>
              <w:left w:w="108" w:type="dxa"/>
            </w:tcMar>
          </w:tcPr>
          <w:p w14:paraId="4BFB2DF3" w14:textId="77777777" w:rsidR="007B5642" w:rsidRPr="00994EE0" w:rsidRDefault="007B5642" w:rsidP="00D7199A">
            <w:pPr>
              <w:spacing w:after="0" w:line="240" w:lineRule="auto"/>
              <w:jc w:val="center"/>
              <w:rPr>
                <w:rFonts w:ascii="Times New Roman" w:eastAsia="Times New Roman" w:hAnsi="Times New Roman" w:cs="Times New Roman"/>
                <w:sz w:val="20"/>
                <w:szCs w:val="20"/>
                <w:lang w:val="ro-RO"/>
              </w:rPr>
            </w:pPr>
            <w:r w:rsidRPr="00994EE0">
              <w:rPr>
                <w:rFonts w:ascii="Times New Roman" w:eastAsia="Times New Roman" w:hAnsi="Times New Roman" w:cs="Times New Roman"/>
                <w:sz w:val="20"/>
                <w:szCs w:val="20"/>
                <w:lang w:val="ro-RO"/>
              </w:rPr>
              <w:t>2</w:t>
            </w:r>
            <w:r w:rsidR="00D7199A" w:rsidRPr="00994EE0">
              <w:rPr>
                <w:rFonts w:ascii="Times New Roman" w:eastAsia="Times New Roman" w:hAnsi="Times New Roman" w:cs="Times New Roman"/>
                <w:sz w:val="20"/>
                <w:szCs w:val="20"/>
                <w:lang w:val="ro-RO"/>
              </w:rPr>
              <w:t>5</w:t>
            </w:r>
          </w:p>
        </w:tc>
      </w:tr>
    </w:tbl>
    <w:p w14:paraId="796CC353" w14:textId="77777777" w:rsidR="0022101F" w:rsidRPr="007D3C72" w:rsidRDefault="0022101F">
      <w:pPr>
        <w:spacing w:after="160" w:line="259" w:lineRule="auto"/>
        <w:rPr>
          <w:rFonts w:ascii="Times New Roman" w:hAnsi="Times New Roman" w:cs="Times New Roman"/>
          <w:sz w:val="24"/>
          <w:szCs w:val="24"/>
          <w:lang w:val="ro-RO"/>
        </w:rPr>
      </w:pPr>
    </w:p>
    <w:p w14:paraId="568B5FE1" w14:textId="11C4467A" w:rsidR="0022101F" w:rsidRPr="007D3C72" w:rsidRDefault="0022101F" w:rsidP="00FE7D66">
      <w:pPr>
        <w:suppressAutoHyphens w:val="0"/>
        <w:spacing w:after="0" w:line="259" w:lineRule="auto"/>
        <w:rPr>
          <w:rFonts w:ascii="Times New Roman" w:hAnsi="Times New Roman" w:cs="Times New Roman"/>
          <w:sz w:val="24"/>
          <w:szCs w:val="24"/>
          <w:lang w:val="ro-RO"/>
        </w:rPr>
      </w:pPr>
    </w:p>
    <w:p w14:paraId="66E4505E" w14:textId="657069CA" w:rsidR="000E29A3" w:rsidRPr="00560A2E" w:rsidRDefault="000E29A3" w:rsidP="00560A2E">
      <w:pPr>
        <w:spacing w:after="0"/>
        <w:rPr>
          <w:rFonts w:ascii="Times New Roman" w:eastAsia="Times New Roman" w:hAnsi="Times New Roman" w:cs="Times New Roman"/>
          <w:b/>
          <w:sz w:val="24"/>
          <w:szCs w:val="24"/>
          <w:lang w:val="ro-RO" w:eastAsia="ar-SA"/>
        </w:rPr>
      </w:pPr>
      <w:r w:rsidRPr="007D3C72">
        <w:rPr>
          <w:rFonts w:ascii="Times New Roman" w:hAnsi="Times New Roman" w:cs="Times New Roman"/>
          <w:b/>
          <w:bCs/>
          <w:sz w:val="20"/>
          <w:szCs w:val="20"/>
          <w:lang w:val="ro-RO"/>
        </w:rPr>
        <w:br w:type="page"/>
      </w:r>
    </w:p>
    <w:p w14:paraId="5FEC0E86" w14:textId="445F0621" w:rsidR="00227974" w:rsidRPr="007D3C72" w:rsidRDefault="00227974" w:rsidP="009E50B2">
      <w:pPr>
        <w:spacing w:after="0"/>
        <w:ind w:left="357"/>
        <w:jc w:val="right"/>
        <w:rPr>
          <w:rFonts w:ascii="Times New Roman" w:eastAsia="Calibri" w:hAnsi="Times New Roman" w:cs="Times New Roman"/>
          <w:b/>
          <w:sz w:val="24"/>
          <w:szCs w:val="24"/>
          <w:shd w:val="clear" w:color="auto" w:fill="FFFFFF"/>
          <w:lang w:val="ro-RO"/>
        </w:rPr>
      </w:pPr>
      <w:r w:rsidRPr="007D3C72">
        <w:rPr>
          <w:rFonts w:ascii="Times New Roman" w:eastAsia="Calibri" w:hAnsi="Times New Roman" w:cs="Times New Roman"/>
          <w:b/>
          <w:sz w:val="24"/>
          <w:szCs w:val="24"/>
          <w:shd w:val="clear" w:color="auto" w:fill="FFFFFF"/>
          <w:lang w:val="ro-RO"/>
        </w:rPr>
        <w:t>SEAQ_PO_CSUD</w:t>
      </w:r>
      <w:r w:rsidR="00576BF2" w:rsidRPr="007D3C72">
        <w:rPr>
          <w:rFonts w:ascii="Times New Roman" w:eastAsia="Calibri" w:hAnsi="Times New Roman" w:cs="Times New Roman"/>
          <w:b/>
          <w:sz w:val="24"/>
          <w:szCs w:val="24"/>
          <w:shd w:val="clear" w:color="auto" w:fill="FFFFFF"/>
          <w:lang w:val="ro-RO"/>
        </w:rPr>
        <w:t>_0</w:t>
      </w:r>
      <w:r w:rsidR="000E29A3" w:rsidRPr="007D3C72">
        <w:rPr>
          <w:rFonts w:ascii="Times New Roman" w:eastAsia="Calibri" w:hAnsi="Times New Roman" w:cs="Times New Roman"/>
          <w:b/>
          <w:sz w:val="24"/>
          <w:szCs w:val="24"/>
          <w:shd w:val="clear" w:color="auto" w:fill="FFFFFF"/>
          <w:lang w:val="ro-RO"/>
        </w:rPr>
        <w:t>3</w:t>
      </w:r>
      <w:r w:rsidRPr="007D3C72">
        <w:rPr>
          <w:rFonts w:ascii="Times New Roman" w:eastAsia="Calibri" w:hAnsi="Times New Roman" w:cs="Times New Roman"/>
          <w:b/>
          <w:sz w:val="24"/>
          <w:szCs w:val="24"/>
          <w:shd w:val="clear" w:color="auto" w:fill="FFFFFF"/>
          <w:lang w:val="ro-RO"/>
        </w:rPr>
        <w:t>_A.0</w:t>
      </w:r>
      <w:r w:rsidR="004911CD" w:rsidRPr="009E50B2">
        <w:rPr>
          <w:rFonts w:ascii="Times New Roman" w:eastAsia="Calibri" w:hAnsi="Times New Roman" w:cs="Times New Roman"/>
          <w:b/>
          <w:sz w:val="24"/>
          <w:szCs w:val="24"/>
          <w:shd w:val="clear" w:color="auto" w:fill="FFFFFF"/>
          <w:lang w:val="ro-RO"/>
        </w:rPr>
        <w:t>1</w:t>
      </w:r>
    </w:p>
    <w:p w14:paraId="6670F545" w14:textId="77777777" w:rsidR="00D526C2" w:rsidRPr="007D3C72" w:rsidRDefault="00D526C2" w:rsidP="00D526C2">
      <w:pPr>
        <w:spacing w:after="0" w:line="240" w:lineRule="auto"/>
        <w:jc w:val="center"/>
        <w:rPr>
          <w:rFonts w:ascii="Times New Roman" w:hAnsi="Times New Roman" w:cs="Times New Roman"/>
          <w:b/>
          <w:bCs/>
          <w:sz w:val="20"/>
          <w:szCs w:val="20"/>
          <w:lang w:val="ro-RO"/>
        </w:rPr>
      </w:pPr>
      <w:r w:rsidRPr="007D3C72">
        <w:rPr>
          <w:rFonts w:ascii="Times New Roman" w:hAnsi="Times New Roman" w:cs="Times New Roman"/>
          <w:b/>
          <w:bCs/>
          <w:sz w:val="20"/>
          <w:szCs w:val="20"/>
          <w:lang w:val="ro-RO"/>
        </w:rPr>
        <w:t>DIAGRAMA FLUX PENTRU REALIZAREA PO</w:t>
      </w:r>
    </w:p>
    <w:p w14:paraId="167E4ED5" w14:textId="77777777" w:rsidR="00D526C2" w:rsidRPr="007D3C72" w:rsidRDefault="00D526C2" w:rsidP="00D526C2">
      <w:pPr>
        <w:spacing w:after="0" w:line="240" w:lineRule="auto"/>
        <w:rPr>
          <w:rFonts w:ascii="Times New Roman" w:hAnsi="Times New Roman" w:cs="Times New Roman"/>
          <w:b/>
          <w:bCs/>
          <w:sz w:val="20"/>
          <w:szCs w:val="20"/>
          <w:lang w:val="ro-RO"/>
        </w:rPr>
      </w:pPr>
    </w:p>
    <w:p w14:paraId="06A2F10A" w14:textId="77777777" w:rsidR="00D526C2" w:rsidRPr="007D3C72" w:rsidRDefault="00D526C2" w:rsidP="00D526C2">
      <w:pPr>
        <w:spacing w:after="0" w:line="240" w:lineRule="auto"/>
        <w:ind w:firstLine="720"/>
        <w:rPr>
          <w:rFonts w:ascii="Times New Roman" w:hAnsi="Times New Roman" w:cs="Times New Roman"/>
          <w:b/>
          <w:bCs/>
          <w:sz w:val="20"/>
          <w:szCs w:val="20"/>
          <w:lang w:val="ro-RO"/>
        </w:rPr>
      </w:pPr>
      <w:r w:rsidRPr="007D3C72">
        <w:rPr>
          <w:rFonts w:ascii="Times New Roman" w:hAnsi="Times New Roman" w:cs="Times New Roman"/>
          <w:b/>
          <w:bCs/>
          <w:sz w:val="20"/>
          <w:szCs w:val="20"/>
          <w:lang w:val="ro-RO"/>
        </w:rPr>
        <w:t>Descrierea procesului:</w:t>
      </w:r>
    </w:p>
    <w:p w14:paraId="3405ADD4"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Legea învățământului superior nr. 199/2023 (cu modificările și completările ulterioare);</w:t>
      </w:r>
    </w:p>
    <w:p w14:paraId="58EA6366"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Regulamentul-cadru privind studiile universitare de doctorat, OME nr. 3020/2024;</w:t>
      </w:r>
    </w:p>
    <w:p w14:paraId="32F4218A"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Ordinul MEC nr. 4653 din 30 iulie 2025 pentru modificarea și completarea Regulamentului cadru privind studiile universitare de doctorat, aprobat prin Ordinul ministrului educației nr. 3.020/2024;</w:t>
      </w:r>
    </w:p>
    <w:p w14:paraId="5AB76AAC"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Ordinul MEC nr. 3741 din 08 aprilie 2025 pentru aprobarea metodologiei privind analizarea procedurii administrative desfășurate la nivelul instituțiilor organizatoare de studii universita re de doctorat pentru acordarea diplomei de doctor;</w:t>
      </w:r>
    </w:p>
    <w:p w14:paraId="49842386"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Ordinul Ministrului Educației Naționale şi Cercetării Științifice nr. 6153/2016 pentru adoptarea Metodologiei privind autorizarea, acreditarea și evaluarea periodica a școlilor doctorale, pe domenii;</w:t>
      </w:r>
    </w:p>
    <w:p w14:paraId="6D5399C1"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HG nr. 731/2024 privind organizarea și funcționarea Ministerului Educației Naționale şi Cercetării, cu modificările şi completările ulterioare;</w:t>
      </w:r>
    </w:p>
    <w:p w14:paraId="3B3E654B"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Regulamentul privind organizarea și desfășurarea studiilor universitare de doctorat în cadrul IOSUD UO.</w:t>
      </w:r>
    </w:p>
    <w:p w14:paraId="63C0C28A"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Recomandarea Consiliului Uniunii Europene din 22 mai 2017, privind Cadrul European al Calificărilor pentru învățarea pe tot parcursul vieții și de abrogare a Recomandării Parlamentului European și a Consiliului din 23 aprilie 2008 privind stabilirea Cadrului european al calificărilor pentru învățarea de-a lungul vieții.</w:t>
      </w:r>
    </w:p>
    <w:p w14:paraId="74F40F3B"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Hotărârea HG nr. 513/2025 pentru aprobarea formatului şi conţinutului Cadrului naţional al calificărilor;</w:t>
      </w:r>
    </w:p>
    <w:p w14:paraId="51F9483D"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Ordinul nr. 3651/2021 privind aprobarea Metodologiei de evaluare a studiilor universitare de doctorat şi a sistemelor de criterii, standarde şi indicatori de performanţă utilizaţi în evaluare;</w:t>
      </w:r>
    </w:p>
    <w:p w14:paraId="63552519"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Ordinul Ministrului Educaţiei  şi Cercetării nr. 4843/2006 privind domeniile pentru studii universitare de doctorat, sistemul de criterii şi metodologia de evaluare a instituţiilor de învăţământ superior pentru aprobarea organizării studiilor universitare de doctorat;</w:t>
      </w:r>
    </w:p>
    <w:p w14:paraId="547D2139"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 xml:space="preserve">Ordinul nr. 5760/2024 pentru aprobarea Regulamentului de organizare şi funcționare a Comisiei Naţionale de Atestare a Titlurilor, Diplomelor şi Certificatelor Universitare (CNATDCU);  </w:t>
      </w:r>
    </w:p>
    <w:p w14:paraId="5F706C2F"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 xml:space="preserve">Ordinul nr. 5039/2126/2018 din 5 septembrie 2018 privind aprobarea corespondenţei dintre nivelurile Cadrului naţional al calificărilor, actele de studii/calificare ce se eliberează, tipul de programe de educaţie şi formare profesională din România prin care pot fi dobândite nivelurile de calificare, nivelurile de referinţă ale Cadrului european al calificărilor, precum şi condiţiile de acces corespunzătoare fiecărui nivel de calificare; </w:t>
      </w:r>
    </w:p>
    <w:p w14:paraId="76F3372A"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 xml:space="preserve">Ordinul nr. 3177/660/2019 din 18 februarie 2019 privind aprobarea Metodologiei de elaborare, actualizare şi gestionare a Registrului naţional al calificărilor profesionale din România; </w:t>
      </w:r>
    </w:p>
    <w:p w14:paraId="6B983C44"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Ordinul nr. 5360/2022 pentru aprobarea Metodologiei de validare şi înscriere a calificărilor din învățământul superior în Registrul Național al Calificărilor din Învățământul Superior (RNCIS).</w:t>
      </w:r>
    </w:p>
    <w:p w14:paraId="4A4D0034"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Carta Universităţii din Oradea;</w:t>
      </w:r>
    </w:p>
    <w:p w14:paraId="070D9C57" w14:textId="77777777" w:rsidR="00D526C2" w:rsidRPr="00747AD5" w:rsidRDefault="00D526C2" w:rsidP="00D526C2">
      <w:pPr>
        <w:numPr>
          <w:ilvl w:val="0"/>
          <w:numId w:val="16"/>
        </w:numPr>
        <w:spacing w:after="0" w:line="240" w:lineRule="auto"/>
        <w:rPr>
          <w:rFonts w:ascii="Times New Roman" w:hAnsi="Times New Roman" w:cs="Times New Roman"/>
          <w:noProof/>
          <w:color w:val="EE0000"/>
          <w:sz w:val="14"/>
          <w:szCs w:val="14"/>
          <w:lang w:val="ro-RO" w:eastAsia="ro-RO"/>
        </w:rPr>
      </w:pPr>
      <w:r w:rsidRPr="00747AD5">
        <w:rPr>
          <w:rFonts w:ascii="Times New Roman" w:hAnsi="Times New Roman" w:cs="Times New Roman"/>
          <w:noProof/>
          <w:color w:val="EE0000"/>
          <w:sz w:val="14"/>
          <w:szCs w:val="14"/>
          <w:lang w:val="ro-RO" w:eastAsia="ro-RO"/>
        </w:rPr>
        <w:t>Regulamentul privind organizarea și desfăşurarea studiilor universitare de doctorat în cadrul IOSUD UO.</w:t>
      </w:r>
    </w:p>
    <w:p w14:paraId="30337A17" w14:textId="77777777" w:rsidR="00D526C2" w:rsidRPr="007D3C72" w:rsidRDefault="00D526C2" w:rsidP="00D526C2">
      <w:pPr>
        <w:pStyle w:val="ListParagraph"/>
        <w:tabs>
          <w:tab w:val="left" w:pos="993"/>
          <w:tab w:val="left" w:pos="3261"/>
          <w:tab w:val="left" w:pos="3969"/>
        </w:tabs>
        <w:spacing w:after="0" w:line="240" w:lineRule="auto"/>
        <w:ind w:left="3828"/>
        <w:jc w:val="both"/>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59264" behindDoc="0" locked="0" layoutInCell="1" allowOverlap="1" wp14:anchorId="0441C62F" wp14:editId="6A5CB397">
                <wp:simplePos x="0" y="0"/>
                <wp:positionH relativeFrom="column">
                  <wp:posOffset>266700</wp:posOffset>
                </wp:positionH>
                <wp:positionV relativeFrom="paragraph">
                  <wp:posOffset>17780</wp:posOffset>
                </wp:positionV>
                <wp:extent cx="3342005" cy="272415"/>
                <wp:effectExtent l="0" t="0" r="10795" b="13335"/>
                <wp:wrapNone/>
                <wp:docPr id="7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272415"/>
                        </a:xfrm>
                        <a:prstGeom prst="rect">
                          <a:avLst/>
                        </a:prstGeom>
                        <a:solidFill>
                          <a:srgbClr val="9CC2E5"/>
                        </a:solidFill>
                        <a:ln w="9525">
                          <a:solidFill>
                            <a:srgbClr val="000000"/>
                          </a:solidFill>
                          <a:miter lim="800000"/>
                          <a:headEnd/>
                          <a:tailEnd/>
                        </a:ln>
                      </wps:spPr>
                      <wps:txbx>
                        <w:txbxContent>
                          <w:p w14:paraId="5BD63EE7" w14:textId="77777777" w:rsidR="00D526C2" w:rsidRPr="00D42137" w:rsidRDefault="00D526C2" w:rsidP="00D526C2">
                            <w:pPr>
                              <w:numPr>
                                <w:ilvl w:val="0"/>
                                <w:numId w:val="12"/>
                              </w:numPr>
                              <w:suppressAutoHyphens w:val="0"/>
                              <w:spacing w:after="0" w:line="240" w:lineRule="auto"/>
                              <w:jc w:val="center"/>
                              <w:rPr>
                                <w:rFonts w:ascii="Times New Roman" w:hAnsi="Times New Roman" w:cs="Times New Roman"/>
                                <w:b/>
                                <w:bCs/>
                                <w:sz w:val="20"/>
                                <w:szCs w:val="20"/>
                              </w:rPr>
                            </w:pPr>
                            <w:r w:rsidRPr="00D42137">
                              <w:rPr>
                                <w:rFonts w:ascii="Times New Roman" w:hAnsi="Times New Roman" w:cs="Times New Roman"/>
                                <w:b/>
                                <w:bCs/>
                                <w:sz w:val="20"/>
                                <w:szCs w:val="20"/>
                              </w:rPr>
                              <w:t xml:space="preserve">DIRECTOR </w:t>
                            </w:r>
                            <w:r>
                              <w:rPr>
                                <w:rFonts w:ascii="Times New Roman" w:hAnsi="Times New Roman" w:cs="Times New Roman"/>
                                <w:b/>
                                <w:bCs/>
                                <w:sz w:val="20"/>
                                <w:szCs w:val="20"/>
                              </w:rPr>
                              <w:t>CSUD</w:t>
                            </w:r>
                            <w:r w:rsidRPr="00D42137">
                              <w:rPr>
                                <w:rFonts w:ascii="Times New Roman" w:hAnsi="Times New Roman" w:cs="Times New Roman"/>
                                <w:b/>
                                <w:bCs/>
                                <w:sz w:val="20"/>
                                <w:szCs w:val="20"/>
                              </w:rPr>
                              <w:t xml:space="preserve"> - INIŢIEREA PO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1C62F" id="Rectangle 10" o:spid="_x0000_s1026" style="position:absolute;left:0;text-align:left;margin-left:21pt;margin-top:1.4pt;width:263.1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" fillcolor="#9cc2e5">
                <v:textbox>
                  <w:txbxContent>
                    <w:p w14:paraId="5BD63EE7" w14:textId="77777777" w:rsidR="00D526C2" w:rsidRPr="00D42137" w:rsidRDefault="00D526C2" w:rsidP="00D526C2">
                      <w:pPr>
                        <w:numPr>
                          <w:ilvl w:val="0"/>
                          <w:numId w:val="12"/>
                        </w:numPr>
                        <w:suppressAutoHyphens w:val="0"/>
                        <w:spacing w:after="0" w:line="240" w:lineRule="auto"/>
                        <w:jc w:val="center"/>
                        <w:rPr>
                          <w:rFonts w:ascii="Times New Roman" w:hAnsi="Times New Roman" w:cs="Times New Roman"/>
                          <w:b/>
                          <w:bCs/>
                          <w:sz w:val="20"/>
                          <w:szCs w:val="20"/>
                        </w:rPr>
                      </w:pPr>
                      <w:r w:rsidRPr="00D42137">
                        <w:rPr>
                          <w:rFonts w:ascii="Times New Roman" w:hAnsi="Times New Roman" w:cs="Times New Roman"/>
                          <w:b/>
                          <w:bCs/>
                          <w:sz w:val="20"/>
                          <w:szCs w:val="20"/>
                        </w:rPr>
                        <w:t xml:space="preserve">DIRECTOR </w:t>
                      </w:r>
                      <w:r>
                        <w:rPr>
                          <w:rFonts w:ascii="Times New Roman" w:hAnsi="Times New Roman" w:cs="Times New Roman"/>
                          <w:b/>
                          <w:bCs/>
                          <w:sz w:val="20"/>
                          <w:szCs w:val="20"/>
                        </w:rPr>
                        <w:t>CSUD</w:t>
                      </w:r>
                      <w:r w:rsidRPr="00D42137">
                        <w:rPr>
                          <w:rFonts w:ascii="Times New Roman" w:hAnsi="Times New Roman" w:cs="Times New Roman"/>
                          <w:b/>
                          <w:bCs/>
                          <w:sz w:val="20"/>
                          <w:szCs w:val="20"/>
                        </w:rPr>
                        <w:t xml:space="preserve"> - INIŢIEREA PO </w:t>
                      </w:r>
                    </w:p>
                  </w:txbxContent>
                </v:textbox>
              </v:rect>
            </w:pict>
          </mc:Fallback>
        </mc:AlternateContent>
      </w:r>
    </w:p>
    <w:p w14:paraId="41DF9EF2" w14:textId="77777777" w:rsidR="00D526C2" w:rsidRPr="007D3C72" w:rsidRDefault="00D526C2" w:rsidP="00D526C2">
      <w:pPr>
        <w:spacing w:after="0" w:line="240" w:lineRule="auto"/>
        <w:rPr>
          <w:rFonts w:ascii="Times New Roman" w:hAnsi="Times New Roman" w:cs="Times New Roman"/>
          <w:sz w:val="20"/>
          <w:szCs w:val="20"/>
          <w:lang w:val="ro-RO"/>
        </w:rPr>
      </w:pPr>
    </w:p>
    <w:p w14:paraId="3AE1748B"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673600" behindDoc="0" locked="0" layoutInCell="1" allowOverlap="1" wp14:anchorId="0162A2BE" wp14:editId="400A024E">
                <wp:simplePos x="0" y="0"/>
                <wp:positionH relativeFrom="column">
                  <wp:posOffset>1312544</wp:posOffset>
                </wp:positionH>
                <wp:positionV relativeFrom="paragraph">
                  <wp:posOffset>0</wp:posOffset>
                </wp:positionV>
                <wp:extent cx="0" cy="190500"/>
                <wp:effectExtent l="76200" t="0" r="57150" b="57150"/>
                <wp:wrapNone/>
                <wp:docPr id="72"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6AF290" id="_x0000_t32" coordsize="21600,21600" o:spt="32" o:oned="t" path="m,l21600,21600e" filled="f">
                <v:path arrowok="t" fillok="f" o:connecttype="none"/>
                <o:lock v:ext="edit" shapetype="t"/>
              </v:shapetype>
              <v:shape id="AutoShape 281" o:spid="_x0000_s1026" type="#_x0000_t32" style="position:absolute;margin-left:103.35pt;margin-top:0;width:0;height:15pt;z-index:251673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j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">
                <v:stroke endarrow="block"/>
              </v:shape>
            </w:pict>
          </mc:Fallback>
        </mc:AlternateContent>
      </w:r>
    </w:p>
    <w:p w14:paraId="7640CF09"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2336" behindDoc="0" locked="0" layoutInCell="1" allowOverlap="1" wp14:anchorId="5B07356A" wp14:editId="3E9908F6">
                <wp:simplePos x="0" y="0"/>
                <wp:positionH relativeFrom="column">
                  <wp:posOffset>266700</wp:posOffset>
                </wp:positionH>
                <wp:positionV relativeFrom="paragraph">
                  <wp:posOffset>36830</wp:posOffset>
                </wp:positionV>
                <wp:extent cx="3342005" cy="476250"/>
                <wp:effectExtent l="0" t="0" r="10795" b="19050"/>
                <wp:wrapNone/>
                <wp:docPr id="7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476250"/>
                        </a:xfrm>
                        <a:prstGeom prst="rect">
                          <a:avLst/>
                        </a:prstGeom>
                        <a:solidFill>
                          <a:srgbClr val="FFFFFF"/>
                        </a:solidFill>
                        <a:ln w="9525">
                          <a:solidFill>
                            <a:srgbClr val="000000"/>
                          </a:solidFill>
                          <a:miter lim="800000"/>
                          <a:headEnd/>
                          <a:tailEnd/>
                        </a:ln>
                      </wps:spPr>
                      <wps:txbx>
                        <w:txbxContent>
                          <w:p w14:paraId="45381C67" w14:textId="77777777" w:rsidR="00D526C2" w:rsidRPr="00FA79FF" w:rsidRDefault="00D526C2" w:rsidP="00D526C2">
                            <w:pPr>
                              <w:numPr>
                                <w:ilvl w:val="0"/>
                                <w:numId w:val="8"/>
                              </w:numPr>
                              <w:tabs>
                                <w:tab w:val="clear" w:pos="720"/>
                                <w:tab w:val="num" w:pos="180"/>
                              </w:tabs>
                              <w:suppressAutoHyphens w:val="0"/>
                              <w:spacing w:after="0" w:line="240" w:lineRule="auto"/>
                              <w:ind w:left="180" w:hanging="180"/>
                              <w:rPr>
                                <w:rFonts w:ascii="Times New Roman" w:hAnsi="Times New Roman" w:cs="Times New Roman"/>
                                <w:sz w:val="20"/>
                                <w:szCs w:val="20"/>
                                <w:lang w:val="it-IT"/>
                              </w:rPr>
                            </w:pPr>
                            <w:r w:rsidRPr="00FA79FF">
                              <w:rPr>
                                <w:rFonts w:ascii="Times New Roman" w:hAnsi="Times New Roman" w:cs="Times New Roman"/>
                                <w:sz w:val="20"/>
                                <w:szCs w:val="20"/>
                                <w:lang w:val="ro-RO"/>
                              </w:rPr>
                              <w:t>Inițiază elaborarea PO conform OMECS nr. 5921/2016 Stabilește Lista 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7356A" id="Rectangle 58" o:spid="_x0000_s1027" style="position:absolute;margin-left:21pt;margin-top:2.9pt;width:263.1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">
                <v:textbox>
                  <w:txbxContent>
                    <w:p w14:paraId="45381C67" w14:textId="77777777" w:rsidR="00D526C2" w:rsidRPr="00FA79FF" w:rsidRDefault="00D526C2" w:rsidP="00D526C2">
                      <w:pPr>
                        <w:numPr>
                          <w:ilvl w:val="0"/>
                          <w:numId w:val="8"/>
                        </w:numPr>
                        <w:tabs>
                          <w:tab w:val="clear" w:pos="720"/>
                          <w:tab w:val="num" w:pos="180"/>
                        </w:tabs>
                        <w:suppressAutoHyphens w:val="0"/>
                        <w:spacing w:after="0" w:line="240" w:lineRule="auto"/>
                        <w:ind w:left="180" w:hanging="180"/>
                        <w:rPr>
                          <w:rFonts w:ascii="Times New Roman" w:hAnsi="Times New Roman" w:cs="Times New Roman"/>
                          <w:sz w:val="20"/>
                          <w:szCs w:val="20"/>
                          <w:lang w:val="it-IT"/>
                        </w:rPr>
                      </w:pPr>
                      <w:r w:rsidRPr="00FA79FF">
                        <w:rPr>
                          <w:rFonts w:ascii="Times New Roman" w:hAnsi="Times New Roman" w:cs="Times New Roman"/>
                          <w:sz w:val="20"/>
                          <w:szCs w:val="20"/>
                          <w:lang w:val="ro-RO"/>
                        </w:rPr>
                        <w:t>Inițiază elaborarea PO conform OMECS nr. 5921/2016 Stabilește Lista PO</w:t>
                      </w:r>
                    </w:p>
                  </w:txbxContent>
                </v:textbox>
              </v:rect>
            </w:pict>
          </mc:Fallback>
        </mc:AlternateContent>
      </w:r>
    </w:p>
    <w:p w14:paraId="2F53849B" w14:textId="77777777" w:rsidR="00D526C2" w:rsidRPr="007D3C72" w:rsidRDefault="00D526C2" w:rsidP="00D526C2">
      <w:pPr>
        <w:spacing w:after="0" w:line="240" w:lineRule="auto"/>
        <w:rPr>
          <w:rFonts w:ascii="Times New Roman" w:hAnsi="Times New Roman" w:cs="Times New Roman"/>
          <w:sz w:val="20"/>
          <w:szCs w:val="20"/>
          <w:lang w:val="ro-RO"/>
        </w:rPr>
      </w:pPr>
    </w:p>
    <w:p w14:paraId="3212FD5C" w14:textId="77777777" w:rsidR="00D526C2" w:rsidRPr="007D3C72" w:rsidRDefault="00D526C2" w:rsidP="00D526C2">
      <w:pPr>
        <w:spacing w:after="0" w:line="240" w:lineRule="auto"/>
        <w:rPr>
          <w:rFonts w:ascii="Times New Roman" w:hAnsi="Times New Roman" w:cs="Times New Roman"/>
          <w:sz w:val="20"/>
          <w:szCs w:val="20"/>
          <w:lang w:val="ro-RO"/>
        </w:rPr>
      </w:pPr>
    </w:p>
    <w:p w14:paraId="1D8E7E1A"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5408" behindDoc="0" locked="0" layoutInCell="1" allowOverlap="1" wp14:anchorId="0FF99CF6" wp14:editId="760749CD">
                <wp:simplePos x="0" y="0"/>
                <wp:positionH relativeFrom="column">
                  <wp:posOffset>1341120</wp:posOffset>
                </wp:positionH>
                <wp:positionV relativeFrom="paragraph">
                  <wp:posOffset>72390</wp:posOffset>
                </wp:positionV>
                <wp:extent cx="1270" cy="269875"/>
                <wp:effectExtent l="76200" t="0" r="74930" b="53975"/>
                <wp:wrapNone/>
                <wp:docPr id="7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B968" id="Line 14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5.7pt" to="105.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">
                <v:stroke endarrow="block"/>
              </v:line>
            </w:pict>
          </mc:Fallback>
        </mc:AlternateContent>
      </w:r>
    </w:p>
    <w:p w14:paraId="7E887073" w14:textId="77777777" w:rsidR="00D526C2" w:rsidRPr="007D3C72" w:rsidRDefault="00D526C2" w:rsidP="00D526C2">
      <w:pPr>
        <w:spacing w:after="0" w:line="240" w:lineRule="auto"/>
        <w:rPr>
          <w:rFonts w:ascii="Times New Roman" w:hAnsi="Times New Roman" w:cs="Times New Roman"/>
          <w:sz w:val="20"/>
          <w:szCs w:val="20"/>
          <w:lang w:val="ro-RO"/>
        </w:rPr>
      </w:pPr>
    </w:p>
    <w:p w14:paraId="534EF725"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1312" behindDoc="0" locked="0" layoutInCell="1" allowOverlap="1" wp14:anchorId="10A745C5" wp14:editId="7C2C59A0">
                <wp:simplePos x="0" y="0"/>
                <wp:positionH relativeFrom="column">
                  <wp:posOffset>540992</wp:posOffset>
                </wp:positionH>
                <wp:positionV relativeFrom="paragraph">
                  <wp:posOffset>48785</wp:posOffset>
                </wp:positionV>
                <wp:extent cx="1906905" cy="397565"/>
                <wp:effectExtent l="0" t="0" r="17145" b="2159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397565"/>
                        </a:xfrm>
                        <a:prstGeom prst="flowChartDocument">
                          <a:avLst/>
                        </a:prstGeom>
                        <a:solidFill>
                          <a:srgbClr val="FFF2CC"/>
                        </a:solidFill>
                        <a:ln w="9525">
                          <a:solidFill>
                            <a:srgbClr val="000000"/>
                          </a:solidFill>
                          <a:miter lim="800000"/>
                          <a:headEnd/>
                          <a:tailEnd/>
                        </a:ln>
                      </wps:spPr>
                      <wps:txbx>
                        <w:txbxContent>
                          <w:p w14:paraId="14A67842" w14:textId="77777777" w:rsidR="00D526C2" w:rsidRPr="00D42137" w:rsidRDefault="00D526C2" w:rsidP="00D526C2">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Şcoli Doctorale</w:t>
                            </w:r>
                            <w:r w:rsidRPr="00D42137">
                              <w:rPr>
                                <w:rFonts w:ascii="Times New Roman" w:hAnsi="Times New Roman" w:cs="Times New Roman"/>
                                <w:sz w:val="20"/>
                                <w:szCs w:val="20"/>
                                <w:lang w:val="ro-RO"/>
                              </w:rPr>
                              <w:t>+</w:t>
                            </w:r>
                          </w:p>
                          <w:p w14:paraId="5160317A" w14:textId="77777777" w:rsidR="00D526C2" w:rsidRPr="00D42137" w:rsidRDefault="00D526C2" w:rsidP="00D526C2">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745C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 o:spid="_x0000_s1028" type="#_x0000_t114" style="position:absolute;margin-left:42.6pt;margin-top:3.85pt;width:150.15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" fillcolor="#fff2cc">
                <v:textbox>
                  <w:txbxContent>
                    <w:p w14:paraId="14A67842" w14:textId="77777777" w:rsidR="00D526C2" w:rsidRPr="00D42137" w:rsidRDefault="00D526C2" w:rsidP="00D526C2">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Şcoli Doctorale</w:t>
                      </w:r>
                      <w:r w:rsidRPr="00D42137">
                        <w:rPr>
                          <w:rFonts w:ascii="Times New Roman" w:hAnsi="Times New Roman" w:cs="Times New Roman"/>
                          <w:sz w:val="20"/>
                          <w:szCs w:val="20"/>
                          <w:lang w:val="ro-RO"/>
                        </w:rPr>
                        <w:t>+</w:t>
                      </w:r>
                    </w:p>
                    <w:p w14:paraId="5160317A" w14:textId="77777777" w:rsidR="00D526C2" w:rsidRPr="00D42137" w:rsidRDefault="00D526C2" w:rsidP="00D526C2">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txbxContent>
                </v:textbox>
              </v:shape>
            </w:pict>
          </mc:Fallback>
        </mc:AlternateContent>
      </w:r>
    </w:p>
    <w:p w14:paraId="176C1A97" w14:textId="77777777" w:rsidR="00D526C2" w:rsidRPr="007D3C72" w:rsidRDefault="00D526C2" w:rsidP="00D526C2">
      <w:pPr>
        <w:spacing w:after="0" w:line="240" w:lineRule="auto"/>
        <w:rPr>
          <w:rFonts w:ascii="Times New Roman" w:hAnsi="Times New Roman" w:cs="Times New Roman"/>
          <w:sz w:val="20"/>
          <w:szCs w:val="20"/>
          <w:lang w:val="ro-RO"/>
        </w:rPr>
      </w:pPr>
    </w:p>
    <w:p w14:paraId="2944C5A9"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666432" behindDoc="0" locked="0" layoutInCell="1" allowOverlap="1" wp14:anchorId="4C773EC5" wp14:editId="15AFD7EC">
                <wp:simplePos x="0" y="0"/>
                <wp:positionH relativeFrom="column">
                  <wp:posOffset>1355725</wp:posOffset>
                </wp:positionH>
                <wp:positionV relativeFrom="paragraph">
                  <wp:posOffset>142875</wp:posOffset>
                </wp:positionV>
                <wp:extent cx="0" cy="256540"/>
                <wp:effectExtent l="76200" t="0" r="76200" b="48260"/>
                <wp:wrapNone/>
                <wp:docPr id="6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07F9A" id="Line 147"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6.75pt,11.25pt" to="106.7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">
                <v:stroke endarrow="block"/>
              </v:line>
            </w:pict>
          </mc:Fallback>
        </mc:AlternateContent>
      </w:r>
    </w:p>
    <w:p w14:paraId="4E5F9DB7" w14:textId="77777777" w:rsidR="00D526C2" w:rsidRPr="007D3C72" w:rsidRDefault="00D526C2" w:rsidP="00D526C2">
      <w:pPr>
        <w:spacing w:after="0" w:line="240" w:lineRule="auto"/>
        <w:rPr>
          <w:rFonts w:ascii="Times New Roman" w:hAnsi="Times New Roman" w:cs="Times New Roman"/>
          <w:sz w:val="20"/>
          <w:szCs w:val="20"/>
          <w:lang w:val="ro-RO"/>
        </w:rPr>
      </w:pPr>
    </w:p>
    <w:p w14:paraId="45324D99"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0288" behindDoc="0" locked="0" layoutInCell="1" allowOverlap="1" wp14:anchorId="15FB2FBC" wp14:editId="6062FF36">
                <wp:simplePos x="0" y="0"/>
                <wp:positionH relativeFrom="column">
                  <wp:posOffset>542759</wp:posOffset>
                </wp:positionH>
                <wp:positionV relativeFrom="paragraph">
                  <wp:posOffset>125122</wp:posOffset>
                </wp:positionV>
                <wp:extent cx="2965450" cy="228600"/>
                <wp:effectExtent l="0" t="0" r="25400" b="19050"/>
                <wp:wrapNone/>
                <wp:docPr id="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228600"/>
                        </a:xfrm>
                        <a:prstGeom prst="rect">
                          <a:avLst/>
                        </a:prstGeom>
                        <a:solidFill>
                          <a:srgbClr val="9CC2E5"/>
                        </a:solidFill>
                        <a:ln w="9525">
                          <a:solidFill>
                            <a:srgbClr val="000000"/>
                          </a:solidFill>
                          <a:miter lim="800000"/>
                          <a:headEnd/>
                          <a:tailEnd/>
                        </a:ln>
                      </wps:spPr>
                      <wps:txbx>
                        <w:txbxContent>
                          <w:p w14:paraId="7256E351" w14:textId="77777777" w:rsidR="00D526C2" w:rsidRPr="00D42137" w:rsidRDefault="00D526C2" w:rsidP="00D526C2">
                            <w:pPr>
                              <w:pStyle w:val="ListParagraph"/>
                              <w:numPr>
                                <w:ilvl w:val="0"/>
                                <w:numId w:val="14"/>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 xml:space="preserve">ELABORAREA  </w:t>
                            </w:r>
                            <w:r w:rsidRPr="00D42137">
                              <w:rPr>
                                <w:rFonts w:ascii="Times New Roman" w:hAnsi="Times New Roman" w:cs="Times New Roman"/>
                                <w:b/>
                                <w:bCs/>
                                <w:sz w:val="20"/>
                                <w:szCs w:val="20"/>
                                <w:lang w:val="ro-RO"/>
                              </w:rPr>
                              <w:t>PO</w:t>
                            </w:r>
                          </w:p>
                          <w:p w14:paraId="0A5B9E01" w14:textId="77777777" w:rsidR="00D526C2" w:rsidRPr="00D42137" w:rsidRDefault="00D526C2" w:rsidP="00D526C2">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B2FBC" id="Rectangle 12" o:spid="_x0000_s1029" style="position:absolute;margin-left:42.75pt;margin-top:9.85pt;width:23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" fillcolor="#9cc2e5">
                <v:textbox>
                  <w:txbxContent>
                    <w:p w14:paraId="7256E351" w14:textId="77777777" w:rsidR="00D526C2" w:rsidRPr="00D42137" w:rsidRDefault="00D526C2" w:rsidP="00D526C2">
                      <w:pPr>
                        <w:pStyle w:val="ListParagraph"/>
                        <w:numPr>
                          <w:ilvl w:val="0"/>
                          <w:numId w:val="14"/>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 xml:space="preserve">ELABORAREA  </w:t>
                      </w:r>
                      <w:r w:rsidRPr="00D42137">
                        <w:rPr>
                          <w:rFonts w:ascii="Times New Roman" w:hAnsi="Times New Roman" w:cs="Times New Roman"/>
                          <w:b/>
                          <w:bCs/>
                          <w:sz w:val="20"/>
                          <w:szCs w:val="20"/>
                          <w:lang w:val="ro-RO"/>
                        </w:rPr>
                        <w:t>PO</w:t>
                      </w:r>
                    </w:p>
                    <w:p w14:paraId="0A5B9E01" w14:textId="77777777" w:rsidR="00D526C2" w:rsidRPr="00D42137" w:rsidRDefault="00D526C2" w:rsidP="00D526C2">
                      <w:pPr>
                        <w:spacing w:after="0" w:line="240" w:lineRule="auto"/>
                        <w:rPr>
                          <w:rFonts w:ascii="Times New Roman" w:hAnsi="Times New Roman" w:cs="Times New Roman"/>
                          <w:sz w:val="20"/>
                          <w:szCs w:val="20"/>
                        </w:rPr>
                      </w:pPr>
                    </w:p>
                  </w:txbxContent>
                </v:textbox>
              </v:rect>
            </w:pict>
          </mc:Fallback>
        </mc:AlternateContent>
      </w:r>
    </w:p>
    <w:p w14:paraId="35D7B170"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4294967293" distB="4294967293" distL="114300" distR="114300" simplePos="0" relativeHeight="251679744" behindDoc="0" locked="0" layoutInCell="1" allowOverlap="1" wp14:anchorId="50E59222" wp14:editId="12240230">
                <wp:simplePos x="0" y="0"/>
                <wp:positionH relativeFrom="column">
                  <wp:posOffset>253392</wp:posOffset>
                </wp:positionH>
                <wp:positionV relativeFrom="paragraph">
                  <wp:posOffset>90336</wp:posOffset>
                </wp:positionV>
                <wp:extent cx="287020" cy="0"/>
                <wp:effectExtent l="0" t="76200" r="17780" b="95250"/>
                <wp:wrapNone/>
                <wp:docPr id="6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7E51A" id="AutoShape 328" o:spid="_x0000_s1026" type="#_x0000_t32" style="position:absolute;margin-left:19.95pt;margin-top:7.1pt;width:22.6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">
                <v:stroke endarrow="block"/>
              </v:shape>
            </w:pict>
          </mc:Fallback>
        </mc:AlternateContent>
      </w:r>
    </w:p>
    <w:p w14:paraId="2EBEDAC6"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674624" behindDoc="0" locked="0" layoutInCell="1" allowOverlap="1" wp14:anchorId="0A74AB21" wp14:editId="38D5D39A">
                <wp:simplePos x="0" y="0"/>
                <wp:positionH relativeFrom="column">
                  <wp:posOffset>1353820</wp:posOffset>
                </wp:positionH>
                <wp:positionV relativeFrom="paragraph">
                  <wp:posOffset>106045</wp:posOffset>
                </wp:positionV>
                <wp:extent cx="0" cy="118110"/>
                <wp:effectExtent l="76200" t="0" r="57150" b="53340"/>
                <wp:wrapNone/>
                <wp:docPr id="64"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CDAD1" id="AutoShape 282" o:spid="_x0000_s1026" type="#_x0000_t32" style="position:absolute;margin-left:106.6pt;margin-top:8.35pt;width:0;height:9.3pt;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">
                <v:stroke endarrow="block"/>
              </v:shape>
            </w:pict>
          </mc:Fallback>
        </mc:AlternateContent>
      </w:r>
    </w:p>
    <w:p w14:paraId="6ADBA389"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3360" behindDoc="0" locked="0" layoutInCell="1" allowOverlap="1" wp14:anchorId="7E2380C6" wp14:editId="33103739">
                <wp:simplePos x="0" y="0"/>
                <wp:positionH relativeFrom="margin">
                  <wp:posOffset>334010</wp:posOffset>
                </wp:positionH>
                <wp:positionV relativeFrom="paragraph">
                  <wp:posOffset>76780</wp:posOffset>
                </wp:positionV>
                <wp:extent cx="6305550" cy="1415332"/>
                <wp:effectExtent l="0" t="0" r="19050" b="13970"/>
                <wp:wrapNone/>
                <wp:docPr id="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415332"/>
                        </a:xfrm>
                        <a:prstGeom prst="rect">
                          <a:avLst/>
                        </a:prstGeom>
                        <a:solidFill>
                          <a:srgbClr val="FFFFFF"/>
                        </a:solidFill>
                        <a:ln w="9525">
                          <a:solidFill>
                            <a:srgbClr val="000000"/>
                          </a:solidFill>
                          <a:miter lim="800000"/>
                          <a:headEnd/>
                          <a:tailEnd/>
                        </a:ln>
                      </wps:spPr>
                      <wps:txbx>
                        <w:txbxContent>
                          <w:p w14:paraId="77C93E56" w14:textId="77777777" w:rsidR="00D526C2" w:rsidRPr="00747AD5" w:rsidRDefault="00D526C2" w:rsidP="00D526C2">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16"/>
                                <w:szCs w:val="16"/>
                                <w:lang w:val="it-IT"/>
                              </w:rPr>
                            </w:pPr>
                            <w:r w:rsidRPr="00747AD5">
                              <w:rPr>
                                <w:rFonts w:ascii="Times New Roman" w:hAnsi="Times New Roman" w:cs="Times New Roman"/>
                                <w:sz w:val="16"/>
                                <w:szCs w:val="16"/>
                                <w:lang w:val="ro-RO"/>
                              </w:rPr>
                              <w:t xml:space="preserve">Directorul </w:t>
                            </w:r>
                            <w:r w:rsidRPr="00747AD5">
                              <w:rPr>
                                <w:rFonts w:ascii="Times New Roman" w:hAnsi="Times New Roman" w:cs="Times New Roman"/>
                                <w:sz w:val="16"/>
                                <w:szCs w:val="16"/>
                                <w:lang w:val="ro-RO"/>
                              </w:rPr>
                              <w:t xml:space="preserve">CSUD înaintează secretarului </w:t>
                            </w:r>
                            <w:r w:rsidRPr="00747AD5">
                              <w:rPr>
                                <w:rFonts w:ascii="Times New Roman" w:hAnsi="Times New Roman" w:cs="Times New Roman"/>
                                <w:sz w:val="16"/>
                                <w:szCs w:val="16"/>
                                <w:lang w:val="it-IT"/>
                              </w:rPr>
                              <w:t>C-</w:t>
                            </w:r>
                            <w:r w:rsidRPr="00747AD5">
                              <w:rPr>
                                <w:rFonts w:ascii="Times New Roman" w:hAnsi="Times New Roman" w:cs="Times New Roman"/>
                                <w:sz w:val="16"/>
                                <w:szCs w:val="16"/>
                                <w:lang w:val="ro-RO"/>
                              </w:rPr>
                              <w:t xml:space="preserve"> SCIM PO pentru a verifica respectarea structurii SEAQ_PO_CSUD_02;</w:t>
                            </w:r>
                          </w:p>
                          <w:p w14:paraId="7E696F5C" w14:textId="77777777" w:rsidR="00D526C2" w:rsidRPr="00747AD5" w:rsidRDefault="00D526C2" w:rsidP="00D526C2">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16"/>
                                <w:szCs w:val="16"/>
                                <w:lang w:val="fr-FR"/>
                              </w:rPr>
                            </w:pPr>
                            <w:r w:rsidRPr="00747AD5">
                              <w:rPr>
                                <w:rFonts w:ascii="Times New Roman" w:hAnsi="Times New Roman" w:cs="Times New Roman"/>
                                <w:sz w:val="16"/>
                                <w:szCs w:val="16"/>
                                <w:lang w:val="ro-RO"/>
                              </w:rPr>
                              <w:t>Retransmite secretarului C-SCIM PO modificată (după caz) – 3 zile;</w:t>
                            </w:r>
                          </w:p>
                          <w:p w14:paraId="2DE22205" w14:textId="77777777" w:rsidR="00D526C2" w:rsidRPr="00747AD5" w:rsidRDefault="00D526C2" w:rsidP="00D526C2">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16"/>
                                <w:szCs w:val="16"/>
                                <w:lang w:val="it-IT"/>
                              </w:rPr>
                            </w:pPr>
                            <w:r w:rsidRPr="00747AD5">
                              <w:rPr>
                                <w:rFonts w:ascii="Times New Roman" w:hAnsi="Times New Roman" w:cs="Times New Roman"/>
                                <w:sz w:val="16"/>
                                <w:szCs w:val="16"/>
                                <w:lang w:val="ro-RO"/>
                              </w:rPr>
                              <w:t xml:space="preserve">Conducătorul structurii responsabile transmite PO structurilor care utilizează PO pentru aviz (conform </w:t>
                            </w:r>
                            <w:r w:rsidRPr="00747AD5">
                              <w:rPr>
                                <w:rStyle w:val="BodyTextChar"/>
                                <w:rFonts w:ascii="Times New Roman" w:hAnsi="Times New Roman" w:cs="Times New Roman"/>
                                <w:sz w:val="16"/>
                                <w:szCs w:val="16"/>
                                <w:lang w:val="it-IT"/>
                              </w:rPr>
                              <w:t>SEAQ_PO_DAC_F.02</w:t>
                            </w:r>
                            <w:r w:rsidRPr="00747AD5">
                              <w:rPr>
                                <w:rFonts w:ascii="Times New Roman" w:hAnsi="Times New Roman" w:cs="Times New Roman"/>
                                <w:sz w:val="16"/>
                                <w:szCs w:val="16"/>
                                <w:lang w:val="ro-RO"/>
                              </w:rPr>
                              <w:t>) – 5 zile;</w:t>
                            </w:r>
                          </w:p>
                          <w:p w14:paraId="573FEE8F" w14:textId="77777777" w:rsidR="00D526C2" w:rsidRPr="00747AD5" w:rsidRDefault="00D526C2" w:rsidP="00D526C2">
                            <w:pPr>
                              <w:numPr>
                                <w:ilvl w:val="0"/>
                                <w:numId w:val="9"/>
                              </w:numPr>
                              <w:tabs>
                                <w:tab w:val="clear" w:pos="720"/>
                                <w:tab w:val="num" w:pos="180"/>
                                <w:tab w:val="left" w:pos="270"/>
                              </w:tabs>
                              <w:suppressAutoHyphens w:val="0"/>
                              <w:spacing w:after="0" w:line="240" w:lineRule="auto"/>
                              <w:ind w:left="180" w:hanging="180"/>
                              <w:jc w:val="both"/>
                              <w:rPr>
                                <w:rFonts w:ascii="Times New Roman" w:hAnsi="Times New Roman" w:cs="Times New Roman"/>
                                <w:sz w:val="16"/>
                                <w:szCs w:val="16"/>
                                <w:lang w:val="ro-RO"/>
                              </w:rPr>
                            </w:pPr>
                            <w:r w:rsidRPr="00747AD5">
                              <w:rPr>
                                <w:rFonts w:ascii="Times New Roman" w:hAnsi="Times New Roman" w:cs="Times New Roman"/>
                                <w:sz w:val="16"/>
                                <w:szCs w:val="16"/>
                                <w:lang w:val="ro-RO"/>
                              </w:rPr>
                              <w:t xml:space="preserve">Directorul CSUD elaborează </w:t>
                            </w:r>
                            <w:r w:rsidRPr="00747AD5">
                              <w:rPr>
                                <w:rFonts w:ascii="Times New Roman" w:hAnsi="Times New Roman" w:cs="Times New Roman"/>
                                <w:i/>
                                <w:sz w:val="16"/>
                                <w:szCs w:val="16"/>
                                <w:lang w:val="ro-RO"/>
                              </w:rPr>
                              <w:t>Diagrama Flux</w:t>
                            </w:r>
                            <w:r w:rsidRPr="00747AD5">
                              <w:rPr>
                                <w:rFonts w:ascii="Times New Roman" w:hAnsi="Times New Roman" w:cs="Times New Roman"/>
                                <w:sz w:val="16"/>
                                <w:szCs w:val="16"/>
                                <w:lang w:val="ro-RO"/>
                              </w:rPr>
                              <w:t xml:space="preserve"> a PO şi o înaintează spre verificare, în conformitate cu Diagrama Flux discutată și SEAQ_PO_DAC_01, la termenele stabilite, în baza OSGG nr. 400/2015</w:t>
                            </w:r>
                            <w:r w:rsidRPr="00747AD5">
                              <w:rPr>
                                <w:rFonts w:ascii="Times New Roman" w:hAnsi="Times New Roman" w:cs="Times New Roman"/>
                                <w:i/>
                                <w:sz w:val="16"/>
                                <w:szCs w:val="16"/>
                                <w:lang w:val="ro-RO"/>
                              </w:rPr>
                              <w:t xml:space="preserve">, </w:t>
                            </w:r>
                            <w:r w:rsidRPr="00747AD5">
                              <w:rPr>
                                <w:rFonts w:ascii="Times New Roman" w:hAnsi="Times New Roman" w:cs="Times New Roman"/>
                                <w:sz w:val="16"/>
                                <w:szCs w:val="16"/>
                                <w:lang w:val="ro-RO"/>
                              </w:rPr>
                              <w:t>astfel:</w:t>
                            </w:r>
                          </w:p>
                          <w:p w14:paraId="4AAFCE7F" w14:textId="77777777" w:rsidR="00D526C2" w:rsidRPr="00747AD5" w:rsidRDefault="00D526C2" w:rsidP="00D526C2">
                            <w:pPr>
                              <w:numPr>
                                <w:ilvl w:val="0"/>
                                <w:numId w:val="11"/>
                              </w:numPr>
                              <w:suppressAutoHyphens w:val="0"/>
                              <w:spacing w:after="0" w:line="240" w:lineRule="auto"/>
                              <w:ind w:left="90" w:hanging="90"/>
                              <w:jc w:val="both"/>
                              <w:rPr>
                                <w:rFonts w:ascii="Times New Roman" w:hAnsi="Times New Roman" w:cs="Times New Roman"/>
                                <w:sz w:val="16"/>
                                <w:szCs w:val="16"/>
                                <w:lang w:val="ro-RO"/>
                              </w:rPr>
                            </w:pPr>
                            <w:r w:rsidRPr="00747AD5">
                              <w:rPr>
                                <w:rFonts w:ascii="Times New Roman" w:hAnsi="Times New Roman" w:cs="Times New Roman"/>
                                <w:sz w:val="16"/>
                                <w:szCs w:val="16"/>
                                <w:lang w:val="ro-RO"/>
                              </w:rPr>
                              <w:t xml:space="preserve"> stabilirea cadrului legislativ şi normativ</w:t>
                            </w:r>
                            <w:r w:rsidRPr="00747AD5">
                              <w:rPr>
                                <w:rFonts w:ascii="Times New Roman" w:hAnsi="Times New Roman" w:cs="Times New Roman"/>
                                <w:b/>
                                <w:sz w:val="16"/>
                                <w:szCs w:val="16"/>
                                <w:lang w:val="ro-RO"/>
                              </w:rPr>
                              <w:t xml:space="preserve"> </w:t>
                            </w:r>
                            <w:r w:rsidRPr="00747AD5">
                              <w:rPr>
                                <w:rFonts w:ascii="Times New Roman" w:hAnsi="Times New Roman" w:cs="Times New Roman"/>
                                <w:sz w:val="16"/>
                                <w:szCs w:val="16"/>
                                <w:lang w:val="ro-RO"/>
                              </w:rPr>
                              <w:t>care reglementează domeniul de activitate;</w:t>
                            </w:r>
                          </w:p>
                          <w:p w14:paraId="5591C337" w14:textId="77777777" w:rsidR="00D526C2" w:rsidRPr="00747AD5" w:rsidRDefault="00D526C2" w:rsidP="00D526C2">
                            <w:pPr>
                              <w:numPr>
                                <w:ilvl w:val="0"/>
                                <w:numId w:val="11"/>
                              </w:numPr>
                              <w:suppressAutoHyphens w:val="0"/>
                              <w:spacing w:after="0" w:line="240" w:lineRule="auto"/>
                              <w:ind w:left="90" w:hanging="90"/>
                              <w:jc w:val="both"/>
                              <w:rPr>
                                <w:rFonts w:ascii="Times New Roman" w:hAnsi="Times New Roman" w:cs="Times New Roman"/>
                                <w:sz w:val="16"/>
                                <w:szCs w:val="16"/>
                                <w:lang w:val="ro-RO"/>
                              </w:rPr>
                            </w:pPr>
                            <w:r w:rsidRPr="00747AD5">
                              <w:rPr>
                                <w:rFonts w:ascii="Times New Roman" w:hAnsi="Times New Roman" w:cs="Times New Roman"/>
                                <w:sz w:val="16"/>
                                <w:szCs w:val="16"/>
                                <w:lang w:val="ro-RO"/>
                              </w:rPr>
                              <w:t xml:space="preserve"> implementarea activității de control intern/managerial pe fluxul proceselor în punctele cheie pe baza analizei </w:t>
                            </w:r>
                            <w:r w:rsidRPr="00747AD5">
                              <w:rPr>
                                <w:rFonts w:ascii="Times New Roman" w:hAnsi="Times New Roman" w:cs="Times New Roman"/>
                                <w:i/>
                                <w:sz w:val="16"/>
                                <w:szCs w:val="16"/>
                                <w:lang w:val="ro-RO"/>
                              </w:rPr>
                              <w:t>Registrului riscurilor</w:t>
                            </w:r>
                            <w:r w:rsidRPr="00747AD5">
                              <w:rPr>
                                <w:rFonts w:ascii="Times New Roman" w:hAnsi="Times New Roman" w:cs="Times New Roman"/>
                                <w:sz w:val="16"/>
                                <w:szCs w:val="16"/>
                                <w:lang w:val="ro-RO"/>
                              </w:rPr>
                              <w:t xml:space="preserve"> al compartimentului la activitatea respectivă;</w:t>
                            </w:r>
                          </w:p>
                          <w:p w14:paraId="53FAF018" w14:textId="77777777" w:rsidR="00D526C2" w:rsidRPr="00747AD5" w:rsidRDefault="00D526C2" w:rsidP="00D526C2">
                            <w:pPr>
                              <w:numPr>
                                <w:ilvl w:val="0"/>
                                <w:numId w:val="11"/>
                              </w:numPr>
                              <w:suppressAutoHyphens w:val="0"/>
                              <w:spacing w:after="0" w:line="240" w:lineRule="auto"/>
                              <w:ind w:left="90" w:hanging="90"/>
                              <w:jc w:val="both"/>
                              <w:rPr>
                                <w:rFonts w:ascii="Times New Roman" w:hAnsi="Times New Roman" w:cs="Times New Roman"/>
                                <w:sz w:val="16"/>
                                <w:szCs w:val="16"/>
                                <w:lang w:val="ro-RO"/>
                              </w:rPr>
                            </w:pPr>
                            <w:r w:rsidRPr="00747AD5">
                              <w:rPr>
                                <w:rFonts w:ascii="Times New Roman" w:hAnsi="Times New Roman" w:cs="Times New Roman"/>
                                <w:iCs/>
                                <w:sz w:val="16"/>
                                <w:szCs w:val="16"/>
                                <w:lang w:val="ro-RO"/>
                              </w:rPr>
                              <w:t xml:space="preserve"> urmărește stabilirea responsabilităților</w:t>
                            </w:r>
                            <w:r w:rsidRPr="00747AD5">
                              <w:rPr>
                                <w:rFonts w:ascii="Times New Roman" w:hAnsi="Times New Roman" w:cs="Times New Roman"/>
                                <w:b/>
                                <w:iCs/>
                                <w:sz w:val="16"/>
                                <w:szCs w:val="16"/>
                                <w:lang w:val="ro-RO"/>
                              </w:rPr>
                              <w:t xml:space="preserve"> </w:t>
                            </w:r>
                            <w:r w:rsidRPr="00747AD5">
                              <w:rPr>
                                <w:rFonts w:ascii="Times New Roman" w:hAnsi="Times New Roman" w:cs="Times New Roman"/>
                                <w:iCs/>
                                <w:sz w:val="16"/>
                                <w:szCs w:val="16"/>
                                <w:lang w:val="ro-RO"/>
                              </w:rPr>
                              <w:t>pe fazele procesului: de întocmire, avizare, aprobare şi pe nivele de  execuție;</w:t>
                            </w:r>
                          </w:p>
                          <w:p w14:paraId="5CD99DC3" w14:textId="77777777" w:rsidR="00D526C2" w:rsidRPr="00747AD5" w:rsidRDefault="00D526C2" w:rsidP="00D526C2">
                            <w:pPr>
                              <w:numPr>
                                <w:ilvl w:val="0"/>
                                <w:numId w:val="11"/>
                              </w:numPr>
                              <w:suppressAutoHyphens w:val="0"/>
                              <w:spacing w:after="0" w:line="240" w:lineRule="auto"/>
                              <w:ind w:left="90" w:hanging="90"/>
                              <w:jc w:val="both"/>
                              <w:rPr>
                                <w:rFonts w:ascii="Times New Roman" w:hAnsi="Times New Roman" w:cs="Times New Roman"/>
                                <w:sz w:val="16"/>
                                <w:szCs w:val="16"/>
                                <w:lang w:val="ro-RO"/>
                              </w:rPr>
                            </w:pPr>
                            <w:r w:rsidRPr="00747AD5">
                              <w:rPr>
                                <w:rFonts w:ascii="Times New Roman" w:hAnsi="Times New Roman" w:cs="Times New Roman"/>
                                <w:sz w:val="16"/>
                                <w:szCs w:val="16"/>
                                <w:lang w:val="ro-RO"/>
                              </w:rPr>
                              <w:t xml:space="preserve"> a</w:t>
                            </w:r>
                            <w:r w:rsidRPr="00747AD5">
                              <w:rPr>
                                <w:rFonts w:ascii="Times New Roman" w:hAnsi="Times New Roman" w:cs="Times New Roman"/>
                                <w:iCs/>
                                <w:sz w:val="16"/>
                                <w:szCs w:val="16"/>
                                <w:lang w:val="ro-RO"/>
                              </w:rPr>
                              <w:t>sigură transpunerea corectă a datelor în sistemele informatizate;</w:t>
                            </w:r>
                          </w:p>
                          <w:p w14:paraId="238621E6" w14:textId="77777777" w:rsidR="00D526C2" w:rsidRPr="00747AD5" w:rsidRDefault="00D526C2" w:rsidP="00D526C2">
                            <w:pPr>
                              <w:numPr>
                                <w:ilvl w:val="0"/>
                                <w:numId w:val="11"/>
                              </w:numPr>
                              <w:suppressAutoHyphens w:val="0"/>
                              <w:spacing w:after="0" w:line="240" w:lineRule="auto"/>
                              <w:ind w:left="90" w:hanging="90"/>
                              <w:jc w:val="both"/>
                              <w:rPr>
                                <w:rFonts w:ascii="Times New Roman" w:hAnsi="Times New Roman" w:cs="Times New Roman"/>
                                <w:sz w:val="16"/>
                                <w:szCs w:val="16"/>
                                <w:lang w:val="ro-RO"/>
                              </w:rPr>
                            </w:pPr>
                            <w:r w:rsidRPr="00747AD5">
                              <w:rPr>
                                <w:rFonts w:ascii="Times New Roman" w:hAnsi="Times New Roman" w:cs="Times New Roman"/>
                                <w:bCs/>
                                <w:sz w:val="16"/>
                                <w:szCs w:val="16"/>
                                <w:lang w:val="ro-RO"/>
                              </w:rPr>
                              <w:t xml:space="preserve"> asigură existenţa componentei de actualizare/revizie și arhivare a procedurii.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380C6" id="Rectangle 63" o:spid="_x0000_s1030" style="position:absolute;margin-left:26.3pt;margin-top:6.05pt;width:496.5pt;height:111.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">
                <v:textbox>
                  <w:txbxContent>
                    <w:p w14:paraId="77C93E56" w14:textId="77777777" w:rsidR="00D526C2" w:rsidRPr="00747AD5" w:rsidRDefault="00D526C2" w:rsidP="00D526C2">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16"/>
                          <w:szCs w:val="16"/>
                          <w:lang w:val="it-IT"/>
                        </w:rPr>
                      </w:pPr>
                      <w:r w:rsidRPr="00747AD5">
                        <w:rPr>
                          <w:rFonts w:ascii="Times New Roman" w:hAnsi="Times New Roman" w:cs="Times New Roman"/>
                          <w:sz w:val="16"/>
                          <w:szCs w:val="16"/>
                          <w:lang w:val="ro-RO"/>
                        </w:rPr>
                        <w:t xml:space="preserve">Directorul </w:t>
                      </w:r>
                      <w:r w:rsidRPr="00747AD5">
                        <w:rPr>
                          <w:rFonts w:ascii="Times New Roman" w:hAnsi="Times New Roman" w:cs="Times New Roman"/>
                          <w:sz w:val="16"/>
                          <w:szCs w:val="16"/>
                          <w:lang w:val="ro-RO"/>
                        </w:rPr>
                        <w:t xml:space="preserve">CSUD înaintează secretarului </w:t>
                      </w:r>
                      <w:r w:rsidRPr="00747AD5">
                        <w:rPr>
                          <w:rFonts w:ascii="Times New Roman" w:hAnsi="Times New Roman" w:cs="Times New Roman"/>
                          <w:sz w:val="16"/>
                          <w:szCs w:val="16"/>
                          <w:lang w:val="it-IT"/>
                        </w:rPr>
                        <w:t>C-</w:t>
                      </w:r>
                      <w:r w:rsidRPr="00747AD5">
                        <w:rPr>
                          <w:rFonts w:ascii="Times New Roman" w:hAnsi="Times New Roman" w:cs="Times New Roman"/>
                          <w:sz w:val="16"/>
                          <w:szCs w:val="16"/>
                          <w:lang w:val="ro-RO"/>
                        </w:rPr>
                        <w:t xml:space="preserve"> SCIM PO pentru a verifica respectarea structurii SEAQ_PO_CSUD_02;</w:t>
                      </w:r>
                    </w:p>
                    <w:p w14:paraId="7E696F5C" w14:textId="77777777" w:rsidR="00D526C2" w:rsidRPr="00747AD5" w:rsidRDefault="00D526C2" w:rsidP="00D526C2">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16"/>
                          <w:szCs w:val="16"/>
                          <w:lang w:val="fr-FR"/>
                        </w:rPr>
                      </w:pPr>
                      <w:r w:rsidRPr="00747AD5">
                        <w:rPr>
                          <w:rFonts w:ascii="Times New Roman" w:hAnsi="Times New Roman" w:cs="Times New Roman"/>
                          <w:sz w:val="16"/>
                          <w:szCs w:val="16"/>
                          <w:lang w:val="ro-RO"/>
                        </w:rPr>
                        <w:t>Retransmite secretarului C-SCIM PO modificată (după caz) – 3 zile;</w:t>
                      </w:r>
                    </w:p>
                    <w:p w14:paraId="2DE22205" w14:textId="77777777" w:rsidR="00D526C2" w:rsidRPr="00747AD5" w:rsidRDefault="00D526C2" w:rsidP="00D526C2">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16"/>
                          <w:szCs w:val="16"/>
                          <w:lang w:val="it-IT"/>
                        </w:rPr>
                      </w:pPr>
                      <w:r w:rsidRPr="00747AD5">
                        <w:rPr>
                          <w:rFonts w:ascii="Times New Roman" w:hAnsi="Times New Roman" w:cs="Times New Roman"/>
                          <w:sz w:val="16"/>
                          <w:szCs w:val="16"/>
                          <w:lang w:val="ro-RO"/>
                        </w:rPr>
                        <w:t xml:space="preserve">Conducătorul structurii responsabile transmite PO structurilor care utilizează PO pentru aviz (conform </w:t>
                      </w:r>
                      <w:r w:rsidRPr="00747AD5">
                        <w:rPr>
                          <w:rStyle w:val="BodyTextChar"/>
                          <w:rFonts w:ascii="Times New Roman" w:hAnsi="Times New Roman" w:cs="Times New Roman"/>
                          <w:sz w:val="16"/>
                          <w:szCs w:val="16"/>
                          <w:lang w:val="it-IT"/>
                        </w:rPr>
                        <w:t>SEAQ_PO_DAC_F.02</w:t>
                      </w:r>
                      <w:r w:rsidRPr="00747AD5">
                        <w:rPr>
                          <w:rFonts w:ascii="Times New Roman" w:hAnsi="Times New Roman" w:cs="Times New Roman"/>
                          <w:sz w:val="16"/>
                          <w:szCs w:val="16"/>
                          <w:lang w:val="ro-RO"/>
                        </w:rPr>
                        <w:t>) – 5 zile;</w:t>
                      </w:r>
                    </w:p>
                    <w:p w14:paraId="573FEE8F" w14:textId="77777777" w:rsidR="00D526C2" w:rsidRPr="00747AD5" w:rsidRDefault="00D526C2" w:rsidP="00D526C2">
                      <w:pPr>
                        <w:numPr>
                          <w:ilvl w:val="0"/>
                          <w:numId w:val="9"/>
                        </w:numPr>
                        <w:tabs>
                          <w:tab w:val="clear" w:pos="720"/>
                          <w:tab w:val="num" w:pos="180"/>
                          <w:tab w:val="left" w:pos="270"/>
                        </w:tabs>
                        <w:suppressAutoHyphens w:val="0"/>
                        <w:spacing w:after="0" w:line="240" w:lineRule="auto"/>
                        <w:ind w:left="180" w:hanging="180"/>
                        <w:jc w:val="both"/>
                        <w:rPr>
                          <w:rFonts w:ascii="Times New Roman" w:hAnsi="Times New Roman" w:cs="Times New Roman"/>
                          <w:sz w:val="16"/>
                          <w:szCs w:val="16"/>
                          <w:lang w:val="ro-RO"/>
                        </w:rPr>
                      </w:pPr>
                      <w:r w:rsidRPr="00747AD5">
                        <w:rPr>
                          <w:rFonts w:ascii="Times New Roman" w:hAnsi="Times New Roman" w:cs="Times New Roman"/>
                          <w:sz w:val="16"/>
                          <w:szCs w:val="16"/>
                          <w:lang w:val="ro-RO"/>
                        </w:rPr>
                        <w:t xml:space="preserve">Directorul CSUD elaborează </w:t>
                      </w:r>
                      <w:r w:rsidRPr="00747AD5">
                        <w:rPr>
                          <w:rFonts w:ascii="Times New Roman" w:hAnsi="Times New Roman" w:cs="Times New Roman"/>
                          <w:i/>
                          <w:sz w:val="16"/>
                          <w:szCs w:val="16"/>
                          <w:lang w:val="ro-RO"/>
                        </w:rPr>
                        <w:t>Diagrama Flux</w:t>
                      </w:r>
                      <w:r w:rsidRPr="00747AD5">
                        <w:rPr>
                          <w:rFonts w:ascii="Times New Roman" w:hAnsi="Times New Roman" w:cs="Times New Roman"/>
                          <w:sz w:val="16"/>
                          <w:szCs w:val="16"/>
                          <w:lang w:val="ro-RO"/>
                        </w:rPr>
                        <w:t xml:space="preserve"> a PO şi o înaintează spre verificare, în conformitate cu Diagrama Flux discutată și SEAQ_PO_DAC_01, la termenele stabilite, în baza OSGG nr. 400/2015</w:t>
                      </w:r>
                      <w:r w:rsidRPr="00747AD5">
                        <w:rPr>
                          <w:rFonts w:ascii="Times New Roman" w:hAnsi="Times New Roman" w:cs="Times New Roman"/>
                          <w:i/>
                          <w:sz w:val="16"/>
                          <w:szCs w:val="16"/>
                          <w:lang w:val="ro-RO"/>
                        </w:rPr>
                        <w:t xml:space="preserve">, </w:t>
                      </w:r>
                      <w:r w:rsidRPr="00747AD5">
                        <w:rPr>
                          <w:rFonts w:ascii="Times New Roman" w:hAnsi="Times New Roman" w:cs="Times New Roman"/>
                          <w:sz w:val="16"/>
                          <w:szCs w:val="16"/>
                          <w:lang w:val="ro-RO"/>
                        </w:rPr>
                        <w:t>astfel:</w:t>
                      </w:r>
                    </w:p>
                    <w:p w14:paraId="4AAFCE7F" w14:textId="77777777" w:rsidR="00D526C2" w:rsidRPr="00747AD5" w:rsidRDefault="00D526C2" w:rsidP="00D526C2">
                      <w:pPr>
                        <w:numPr>
                          <w:ilvl w:val="0"/>
                          <w:numId w:val="11"/>
                        </w:numPr>
                        <w:suppressAutoHyphens w:val="0"/>
                        <w:spacing w:after="0" w:line="240" w:lineRule="auto"/>
                        <w:ind w:left="90" w:hanging="90"/>
                        <w:jc w:val="both"/>
                        <w:rPr>
                          <w:rFonts w:ascii="Times New Roman" w:hAnsi="Times New Roman" w:cs="Times New Roman"/>
                          <w:sz w:val="16"/>
                          <w:szCs w:val="16"/>
                          <w:lang w:val="ro-RO"/>
                        </w:rPr>
                      </w:pPr>
                      <w:r w:rsidRPr="00747AD5">
                        <w:rPr>
                          <w:rFonts w:ascii="Times New Roman" w:hAnsi="Times New Roman" w:cs="Times New Roman"/>
                          <w:sz w:val="16"/>
                          <w:szCs w:val="16"/>
                          <w:lang w:val="ro-RO"/>
                        </w:rPr>
                        <w:t xml:space="preserve"> stabilirea cadrului legislativ şi normativ</w:t>
                      </w:r>
                      <w:r w:rsidRPr="00747AD5">
                        <w:rPr>
                          <w:rFonts w:ascii="Times New Roman" w:hAnsi="Times New Roman" w:cs="Times New Roman"/>
                          <w:b/>
                          <w:sz w:val="16"/>
                          <w:szCs w:val="16"/>
                          <w:lang w:val="ro-RO"/>
                        </w:rPr>
                        <w:t xml:space="preserve"> </w:t>
                      </w:r>
                      <w:r w:rsidRPr="00747AD5">
                        <w:rPr>
                          <w:rFonts w:ascii="Times New Roman" w:hAnsi="Times New Roman" w:cs="Times New Roman"/>
                          <w:sz w:val="16"/>
                          <w:szCs w:val="16"/>
                          <w:lang w:val="ro-RO"/>
                        </w:rPr>
                        <w:t>care reglementează domeniul de activitate;</w:t>
                      </w:r>
                    </w:p>
                    <w:p w14:paraId="5591C337" w14:textId="77777777" w:rsidR="00D526C2" w:rsidRPr="00747AD5" w:rsidRDefault="00D526C2" w:rsidP="00D526C2">
                      <w:pPr>
                        <w:numPr>
                          <w:ilvl w:val="0"/>
                          <w:numId w:val="11"/>
                        </w:numPr>
                        <w:suppressAutoHyphens w:val="0"/>
                        <w:spacing w:after="0" w:line="240" w:lineRule="auto"/>
                        <w:ind w:left="90" w:hanging="90"/>
                        <w:jc w:val="both"/>
                        <w:rPr>
                          <w:rFonts w:ascii="Times New Roman" w:hAnsi="Times New Roman" w:cs="Times New Roman"/>
                          <w:sz w:val="16"/>
                          <w:szCs w:val="16"/>
                          <w:lang w:val="ro-RO"/>
                        </w:rPr>
                      </w:pPr>
                      <w:r w:rsidRPr="00747AD5">
                        <w:rPr>
                          <w:rFonts w:ascii="Times New Roman" w:hAnsi="Times New Roman" w:cs="Times New Roman"/>
                          <w:sz w:val="16"/>
                          <w:szCs w:val="16"/>
                          <w:lang w:val="ro-RO"/>
                        </w:rPr>
                        <w:t xml:space="preserve"> implementarea activității de control intern/managerial pe fluxul proceselor în punctele cheie pe baza analizei </w:t>
                      </w:r>
                      <w:r w:rsidRPr="00747AD5">
                        <w:rPr>
                          <w:rFonts w:ascii="Times New Roman" w:hAnsi="Times New Roman" w:cs="Times New Roman"/>
                          <w:i/>
                          <w:sz w:val="16"/>
                          <w:szCs w:val="16"/>
                          <w:lang w:val="ro-RO"/>
                        </w:rPr>
                        <w:t>Registrului riscurilor</w:t>
                      </w:r>
                      <w:r w:rsidRPr="00747AD5">
                        <w:rPr>
                          <w:rFonts w:ascii="Times New Roman" w:hAnsi="Times New Roman" w:cs="Times New Roman"/>
                          <w:sz w:val="16"/>
                          <w:szCs w:val="16"/>
                          <w:lang w:val="ro-RO"/>
                        </w:rPr>
                        <w:t xml:space="preserve"> al compartimentului la activitatea respectivă;</w:t>
                      </w:r>
                    </w:p>
                    <w:p w14:paraId="53FAF018" w14:textId="77777777" w:rsidR="00D526C2" w:rsidRPr="00747AD5" w:rsidRDefault="00D526C2" w:rsidP="00D526C2">
                      <w:pPr>
                        <w:numPr>
                          <w:ilvl w:val="0"/>
                          <w:numId w:val="11"/>
                        </w:numPr>
                        <w:suppressAutoHyphens w:val="0"/>
                        <w:spacing w:after="0" w:line="240" w:lineRule="auto"/>
                        <w:ind w:left="90" w:hanging="90"/>
                        <w:jc w:val="both"/>
                        <w:rPr>
                          <w:rFonts w:ascii="Times New Roman" w:hAnsi="Times New Roman" w:cs="Times New Roman"/>
                          <w:sz w:val="16"/>
                          <w:szCs w:val="16"/>
                          <w:lang w:val="ro-RO"/>
                        </w:rPr>
                      </w:pPr>
                      <w:r w:rsidRPr="00747AD5">
                        <w:rPr>
                          <w:rFonts w:ascii="Times New Roman" w:hAnsi="Times New Roman" w:cs="Times New Roman"/>
                          <w:iCs/>
                          <w:sz w:val="16"/>
                          <w:szCs w:val="16"/>
                          <w:lang w:val="ro-RO"/>
                        </w:rPr>
                        <w:t xml:space="preserve"> urmărește stabilirea responsabilităților</w:t>
                      </w:r>
                      <w:r w:rsidRPr="00747AD5">
                        <w:rPr>
                          <w:rFonts w:ascii="Times New Roman" w:hAnsi="Times New Roman" w:cs="Times New Roman"/>
                          <w:b/>
                          <w:iCs/>
                          <w:sz w:val="16"/>
                          <w:szCs w:val="16"/>
                          <w:lang w:val="ro-RO"/>
                        </w:rPr>
                        <w:t xml:space="preserve"> </w:t>
                      </w:r>
                      <w:r w:rsidRPr="00747AD5">
                        <w:rPr>
                          <w:rFonts w:ascii="Times New Roman" w:hAnsi="Times New Roman" w:cs="Times New Roman"/>
                          <w:iCs/>
                          <w:sz w:val="16"/>
                          <w:szCs w:val="16"/>
                          <w:lang w:val="ro-RO"/>
                        </w:rPr>
                        <w:t>pe fazele procesului: de întocmire, avizare, aprobare şi pe nivele de  execuție;</w:t>
                      </w:r>
                    </w:p>
                    <w:p w14:paraId="5CD99DC3" w14:textId="77777777" w:rsidR="00D526C2" w:rsidRPr="00747AD5" w:rsidRDefault="00D526C2" w:rsidP="00D526C2">
                      <w:pPr>
                        <w:numPr>
                          <w:ilvl w:val="0"/>
                          <w:numId w:val="11"/>
                        </w:numPr>
                        <w:suppressAutoHyphens w:val="0"/>
                        <w:spacing w:after="0" w:line="240" w:lineRule="auto"/>
                        <w:ind w:left="90" w:hanging="90"/>
                        <w:jc w:val="both"/>
                        <w:rPr>
                          <w:rFonts w:ascii="Times New Roman" w:hAnsi="Times New Roman" w:cs="Times New Roman"/>
                          <w:sz w:val="16"/>
                          <w:szCs w:val="16"/>
                          <w:lang w:val="ro-RO"/>
                        </w:rPr>
                      </w:pPr>
                      <w:r w:rsidRPr="00747AD5">
                        <w:rPr>
                          <w:rFonts w:ascii="Times New Roman" w:hAnsi="Times New Roman" w:cs="Times New Roman"/>
                          <w:sz w:val="16"/>
                          <w:szCs w:val="16"/>
                          <w:lang w:val="ro-RO"/>
                        </w:rPr>
                        <w:t xml:space="preserve"> a</w:t>
                      </w:r>
                      <w:r w:rsidRPr="00747AD5">
                        <w:rPr>
                          <w:rFonts w:ascii="Times New Roman" w:hAnsi="Times New Roman" w:cs="Times New Roman"/>
                          <w:iCs/>
                          <w:sz w:val="16"/>
                          <w:szCs w:val="16"/>
                          <w:lang w:val="ro-RO"/>
                        </w:rPr>
                        <w:t>sigură transpunerea corectă a datelor în sistemele informatizate;</w:t>
                      </w:r>
                    </w:p>
                    <w:p w14:paraId="238621E6" w14:textId="77777777" w:rsidR="00D526C2" w:rsidRPr="00747AD5" w:rsidRDefault="00D526C2" w:rsidP="00D526C2">
                      <w:pPr>
                        <w:numPr>
                          <w:ilvl w:val="0"/>
                          <w:numId w:val="11"/>
                        </w:numPr>
                        <w:suppressAutoHyphens w:val="0"/>
                        <w:spacing w:after="0" w:line="240" w:lineRule="auto"/>
                        <w:ind w:left="90" w:hanging="90"/>
                        <w:jc w:val="both"/>
                        <w:rPr>
                          <w:rFonts w:ascii="Times New Roman" w:hAnsi="Times New Roman" w:cs="Times New Roman"/>
                          <w:sz w:val="16"/>
                          <w:szCs w:val="16"/>
                          <w:lang w:val="ro-RO"/>
                        </w:rPr>
                      </w:pPr>
                      <w:r w:rsidRPr="00747AD5">
                        <w:rPr>
                          <w:rFonts w:ascii="Times New Roman" w:hAnsi="Times New Roman" w:cs="Times New Roman"/>
                          <w:bCs/>
                          <w:sz w:val="16"/>
                          <w:szCs w:val="16"/>
                          <w:lang w:val="ro-RO"/>
                        </w:rPr>
                        <w:t xml:space="preserve"> asigură existenţa componentei de actualizare/revizie și arhivare a procedurii.</w:t>
                      </w:r>
                    </w:p>
                  </w:txbxContent>
                </v:textbox>
                <w10:wrap anchorx="margin"/>
              </v:rect>
            </w:pict>
          </mc:Fallback>
        </mc:AlternateContent>
      </w:r>
    </w:p>
    <w:p w14:paraId="071DB529" w14:textId="77777777" w:rsidR="00D526C2" w:rsidRPr="007D3C72" w:rsidRDefault="00D526C2" w:rsidP="00D526C2">
      <w:pPr>
        <w:spacing w:after="0" w:line="240" w:lineRule="auto"/>
        <w:rPr>
          <w:rFonts w:ascii="Times New Roman" w:hAnsi="Times New Roman" w:cs="Times New Roman"/>
          <w:sz w:val="20"/>
          <w:szCs w:val="20"/>
          <w:lang w:val="ro-RO"/>
        </w:rPr>
      </w:pPr>
    </w:p>
    <w:p w14:paraId="19BB9913" w14:textId="77777777" w:rsidR="00D526C2" w:rsidRPr="007D3C72" w:rsidRDefault="00D526C2" w:rsidP="00D526C2">
      <w:pPr>
        <w:spacing w:after="0" w:line="240" w:lineRule="auto"/>
        <w:rPr>
          <w:rFonts w:ascii="Times New Roman" w:hAnsi="Times New Roman" w:cs="Times New Roman"/>
          <w:sz w:val="20"/>
          <w:szCs w:val="20"/>
          <w:lang w:val="ro-RO"/>
        </w:rPr>
      </w:pPr>
    </w:p>
    <w:p w14:paraId="4CEC23B3" w14:textId="77777777" w:rsidR="00D526C2" w:rsidRPr="007D3C72" w:rsidRDefault="00D526C2" w:rsidP="00D526C2">
      <w:pPr>
        <w:spacing w:after="0" w:line="240" w:lineRule="auto"/>
        <w:rPr>
          <w:rFonts w:ascii="Times New Roman" w:hAnsi="Times New Roman" w:cs="Times New Roman"/>
          <w:sz w:val="20"/>
          <w:szCs w:val="20"/>
          <w:lang w:val="ro-RO"/>
        </w:rPr>
      </w:pPr>
    </w:p>
    <w:p w14:paraId="1A2273E7" w14:textId="77777777" w:rsidR="00D526C2" w:rsidRPr="007D3C72" w:rsidRDefault="00D526C2" w:rsidP="00D526C2">
      <w:pPr>
        <w:spacing w:after="0" w:line="240" w:lineRule="auto"/>
        <w:rPr>
          <w:rFonts w:ascii="Times New Roman" w:hAnsi="Times New Roman" w:cs="Times New Roman"/>
          <w:sz w:val="20"/>
          <w:szCs w:val="20"/>
          <w:lang w:val="ro-RO"/>
        </w:rPr>
      </w:pPr>
    </w:p>
    <w:p w14:paraId="36C531A5" w14:textId="77777777" w:rsidR="00D526C2" w:rsidRPr="007D3C72" w:rsidRDefault="00D526C2" w:rsidP="00D526C2">
      <w:pPr>
        <w:spacing w:after="0" w:line="240" w:lineRule="auto"/>
        <w:rPr>
          <w:rFonts w:ascii="Times New Roman" w:hAnsi="Times New Roman" w:cs="Times New Roman"/>
          <w:sz w:val="20"/>
          <w:szCs w:val="20"/>
          <w:lang w:val="ro-RO"/>
        </w:rPr>
      </w:pPr>
    </w:p>
    <w:p w14:paraId="460E60C8" w14:textId="77777777" w:rsidR="00D526C2" w:rsidRPr="007D3C72" w:rsidRDefault="00D526C2" w:rsidP="00D526C2">
      <w:pPr>
        <w:spacing w:after="0" w:line="240" w:lineRule="auto"/>
        <w:rPr>
          <w:rFonts w:ascii="Times New Roman" w:hAnsi="Times New Roman" w:cs="Times New Roman"/>
          <w:sz w:val="20"/>
          <w:szCs w:val="20"/>
          <w:lang w:val="ro-RO"/>
        </w:rPr>
      </w:pPr>
    </w:p>
    <w:p w14:paraId="30A3AA54"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78720" behindDoc="0" locked="0" layoutInCell="1" allowOverlap="1" wp14:anchorId="102352F6" wp14:editId="36326542">
                <wp:simplePos x="0" y="0"/>
                <wp:positionH relativeFrom="column">
                  <wp:posOffset>-1217930</wp:posOffset>
                </wp:positionH>
                <wp:positionV relativeFrom="paragraph">
                  <wp:posOffset>237490</wp:posOffset>
                </wp:positionV>
                <wp:extent cx="2941955" cy="5715"/>
                <wp:effectExtent l="1270" t="0" r="31115" b="12065"/>
                <wp:wrapNone/>
                <wp:docPr id="65"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41955" cy="571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4460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27" o:spid="_x0000_s1026" type="#_x0000_t34" style="position:absolute;margin-left:-95.9pt;margin-top:18.7pt;width:231.65pt;height:.45pt;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"/>
            </w:pict>
          </mc:Fallback>
        </mc:AlternateContent>
      </w:r>
    </w:p>
    <w:p w14:paraId="11CA31E9" w14:textId="77777777" w:rsidR="00D526C2" w:rsidRPr="007D3C72" w:rsidRDefault="00D526C2" w:rsidP="00D526C2">
      <w:pPr>
        <w:spacing w:after="0" w:line="240" w:lineRule="auto"/>
        <w:rPr>
          <w:rFonts w:ascii="Times New Roman" w:hAnsi="Times New Roman" w:cs="Times New Roman"/>
          <w:sz w:val="20"/>
          <w:szCs w:val="20"/>
          <w:lang w:val="ro-RO"/>
        </w:rPr>
      </w:pPr>
    </w:p>
    <w:p w14:paraId="14E95F82" w14:textId="77777777" w:rsidR="00D526C2" w:rsidRPr="007D3C72" w:rsidRDefault="00D526C2" w:rsidP="00D526C2">
      <w:pPr>
        <w:spacing w:after="0" w:line="240" w:lineRule="auto"/>
        <w:rPr>
          <w:rFonts w:ascii="Times New Roman" w:hAnsi="Times New Roman" w:cs="Times New Roman"/>
          <w:sz w:val="20"/>
          <w:szCs w:val="20"/>
          <w:lang w:val="ro-RO"/>
        </w:rPr>
      </w:pPr>
    </w:p>
    <w:p w14:paraId="5801C9FA"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686912" behindDoc="0" locked="0" layoutInCell="1" allowOverlap="1" wp14:anchorId="4663702A" wp14:editId="6FD2D744">
                <wp:simplePos x="0" y="0"/>
                <wp:positionH relativeFrom="column">
                  <wp:posOffset>3743021</wp:posOffset>
                </wp:positionH>
                <wp:positionV relativeFrom="paragraph">
                  <wp:posOffset>141605</wp:posOffset>
                </wp:positionV>
                <wp:extent cx="243840" cy="0"/>
                <wp:effectExtent l="45720" t="0" r="87630" b="68580"/>
                <wp:wrapNone/>
                <wp:docPr id="61"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7B0DC" id="AutoShape 398" o:spid="_x0000_s1026" type="#_x0000_t32" style="position:absolute;margin-left:294.75pt;margin-top:11.15pt;width:19.2pt;height:0;rotation:90;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">
                <v:stroke endarrow="block"/>
              </v:shape>
            </w:pict>
          </mc:Fallback>
        </mc:AlternateContent>
      </w:r>
      <w:r>
        <w:rPr>
          <w:rFonts w:ascii="Times New Roman" w:hAnsi="Times New Roman" w:cs="Times New Roman"/>
          <w:noProof/>
          <w:sz w:val="20"/>
          <w:szCs w:val="20"/>
          <w:lang w:val="ro-RO" w:eastAsia="ro-RO"/>
        </w:rPr>
        <mc:AlternateContent>
          <mc:Choice Requires="wps">
            <w:drawing>
              <wp:anchor distT="0" distB="0" distL="114298" distR="114298" simplePos="0" relativeHeight="251711488" behindDoc="0" locked="0" layoutInCell="1" allowOverlap="1" wp14:anchorId="06994E02" wp14:editId="42525168">
                <wp:simplePos x="0" y="0"/>
                <wp:positionH relativeFrom="column">
                  <wp:posOffset>1691640</wp:posOffset>
                </wp:positionH>
                <wp:positionV relativeFrom="paragraph">
                  <wp:posOffset>136221</wp:posOffset>
                </wp:positionV>
                <wp:extent cx="243840" cy="0"/>
                <wp:effectExtent l="45720" t="0" r="87630" b="68580"/>
                <wp:wrapNone/>
                <wp:docPr id="6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ADA2B" id="AutoShape 71" o:spid="_x0000_s1026" type="#_x0000_t32" style="position:absolute;margin-left:133.2pt;margin-top:10.75pt;width:19.2pt;height:0;rotation:90;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">
                <v:stroke endarrow="block"/>
              </v:shape>
            </w:pict>
          </mc:Fallback>
        </mc:AlternateContent>
      </w:r>
    </w:p>
    <w:p w14:paraId="57AE6E29"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70528" behindDoc="0" locked="0" layoutInCell="1" allowOverlap="1" wp14:anchorId="6B09E2D6" wp14:editId="755026B2">
                <wp:simplePos x="0" y="0"/>
                <wp:positionH relativeFrom="column">
                  <wp:posOffset>1092807</wp:posOffset>
                </wp:positionH>
                <wp:positionV relativeFrom="paragraph">
                  <wp:posOffset>127221</wp:posOffset>
                </wp:positionV>
                <wp:extent cx="3249930" cy="405130"/>
                <wp:effectExtent l="0" t="0" r="26670" b="13970"/>
                <wp:wrapNone/>
                <wp:docPr id="56"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405130"/>
                        </a:xfrm>
                        <a:prstGeom prst="rect">
                          <a:avLst/>
                        </a:prstGeom>
                        <a:solidFill>
                          <a:srgbClr val="9CC2E5"/>
                        </a:solidFill>
                        <a:ln w="9525">
                          <a:solidFill>
                            <a:srgbClr val="000000"/>
                          </a:solidFill>
                          <a:miter lim="800000"/>
                          <a:headEnd/>
                          <a:tailEnd/>
                        </a:ln>
                      </wps:spPr>
                      <wps:txbx>
                        <w:txbxContent>
                          <w:p w14:paraId="6BCF4925" w14:textId="77777777" w:rsidR="00D526C2" w:rsidRPr="00653A18" w:rsidRDefault="00D526C2" w:rsidP="00D526C2">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w:t>
                            </w:r>
                            <w:r w:rsidRPr="001F758E">
                              <w:rPr>
                                <w:rFonts w:ascii="Times New Roman" w:hAnsi="Times New Roman" w:cs="Times New Roman"/>
                                <w:sz w:val="20"/>
                                <w:szCs w:val="20"/>
                              </w:rPr>
                              <w:t>I</w:t>
                            </w:r>
                            <w:r w:rsidRPr="00653A18">
                              <w:rPr>
                                <w:rFonts w:ascii="Times New Roman" w:hAnsi="Times New Roman" w:cs="Times New Roman"/>
                                <w:sz w:val="20"/>
                                <w:szCs w:val="2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9E2D6" id="Rectangle 222" o:spid="_x0000_s1031" style="position:absolute;margin-left:86.05pt;margin-top:10pt;width:255.9pt;height:3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" fillcolor="#9cc2e5">
                <v:textbox>
                  <w:txbxContent>
                    <w:p w14:paraId="6BCF4925" w14:textId="77777777" w:rsidR="00D526C2" w:rsidRPr="00653A18" w:rsidRDefault="00D526C2" w:rsidP="00D526C2">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w:t>
                      </w:r>
                      <w:r w:rsidRPr="001F758E">
                        <w:rPr>
                          <w:rFonts w:ascii="Times New Roman" w:hAnsi="Times New Roman" w:cs="Times New Roman"/>
                          <w:sz w:val="20"/>
                          <w:szCs w:val="20"/>
                        </w:rPr>
                        <w:t>I</w:t>
                      </w:r>
                      <w:r w:rsidRPr="00653A18">
                        <w:rPr>
                          <w:rFonts w:ascii="Times New Roman" w:hAnsi="Times New Roman" w:cs="Times New Roman"/>
                          <w:sz w:val="20"/>
                          <w:szCs w:val="20"/>
                        </w:rPr>
                        <w:t>M</w:t>
                      </w:r>
                    </w:p>
                  </w:txbxContent>
                </v:textbox>
              </v:rect>
            </w:pict>
          </mc:Fallback>
        </mc:AlternateContent>
      </w:r>
    </w:p>
    <w:p w14:paraId="59C4FBC7" w14:textId="77777777" w:rsidR="00D526C2" w:rsidRPr="007D3C72" w:rsidRDefault="00D526C2" w:rsidP="00D526C2">
      <w:pPr>
        <w:spacing w:after="0" w:line="240" w:lineRule="auto"/>
        <w:rPr>
          <w:rFonts w:ascii="Times New Roman" w:hAnsi="Times New Roman" w:cs="Times New Roman"/>
          <w:sz w:val="20"/>
          <w:szCs w:val="20"/>
          <w:lang w:val="ro-RO"/>
        </w:rPr>
      </w:pPr>
    </w:p>
    <w:p w14:paraId="74FBD5CF" w14:textId="77777777" w:rsidR="00D526C2" w:rsidRPr="007D3C72" w:rsidRDefault="00D526C2" w:rsidP="00D526C2">
      <w:pPr>
        <w:spacing w:after="0" w:line="240" w:lineRule="auto"/>
        <w:rPr>
          <w:rFonts w:ascii="Times New Roman" w:hAnsi="Times New Roman" w:cs="Times New Roman"/>
          <w:sz w:val="20"/>
          <w:szCs w:val="20"/>
          <w:lang w:val="ro-RO"/>
        </w:rPr>
      </w:pPr>
    </w:p>
    <w:p w14:paraId="7C466234"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694080" behindDoc="0" locked="0" layoutInCell="1" allowOverlap="1" wp14:anchorId="1EE97DB7" wp14:editId="7E88A37A">
                <wp:simplePos x="0" y="0"/>
                <wp:positionH relativeFrom="column">
                  <wp:posOffset>1834902</wp:posOffset>
                </wp:positionH>
                <wp:positionV relativeFrom="paragraph">
                  <wp:posOffset>83075</wp:posOffset>
                </wp:positionV>
                <wp:extent cx="635" cy="201930"/>
                <wp:effectExtent l="76200" t="0" r="75565" b="64770"/>
                <wp:wrapNone/>
                <wp:docPr id="6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956A9" id="Line 173" o:spid="_x0000_s1026" style="position:absolute;flip:x;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4.5pt,6.55pt" to="144.5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">
                <v:stroke endarrow="block"/>
              </v:line>
            </w:pict>
          </mc:Fallback>
        </mc:AlternateContent>
      </w:r>
      <w:r>
        <w:rPr>
          <w:rFonts w:ascii="Times New Roman" w:hAnsi="Times New Roman" w:cs="Times New Roman"/>
          <w:noProof/>
          <w:sz w:val="20"/>
          <w:szCs w:val="20"/>
          <w:lang w:val="ro-RO" w:eastAsia="ro-RO"/>
        </w:rPr>
        <mc:AlternateContent>
          <mc:Choice Requires="wps">
            <w:drawing>
              <wp:anchor distT="0" distB="0" distL="114298" distR="114298" simplePos="0" relativeHeight="251695104" behindDoc="0" locked="0" layoutInCell="1" allowOverlap="1" wp14:anchorId="5AF482E5" wp14:editId="714E6387">
                <wp:simplePos x="0" y="0"/>
                <wp:positionH relativeFrom="column">
                  <wp:posOffset>3850475</wp:posOffset>
                </wp:positionH>
                <wp:positionV relativeFrom="paragraph">
                  <wp:posOffset>87519</wp:posOffset>
                </wp:positionV>
                <wp:extent cx="0" cy="217805"/>
                <wp:effectExtent l="76200" t="0" r="57150" b="48895"/>
                <wp:wrapNone/>
                <wp:docPr id="5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C58BF" id="AutoShape 54" o:spid="_x0000_s1026" type="#_x0000_t32" style="position:absolute;margin-left:303.2pt;margin-top:6.9pt;width:0;height:17.15pt;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">
                <v:stroke endarrow="block"/>
              </v:shape>
            </w:pict>
          </mc:Fallback>
        </mc:AlternateContent>
      </w:r>
    </w:p>
    <w:p w14:paraId="33325668" w14:textId="77777777" w:rsidR="00D526C2" w:rsidRPr="007D3C72" w:rsidRDefault="00D526C2" w:rsidP="00D526C2">
      <w:pPr>
        <w:spacing w:after="0" w:line="240" w:lineRule="auto"/>
        <w:rPr>
          <w:rFonts w:ascii="Times New Roman" w:hAnsi="Times New Roman" w:cs="Times New Roman"/>
          <w:sz w:val="20"/>
          <w:szCs w:val="20"/>
          <w:lang w:val="ro-RO"/>
        </w:rPr>
      </w:pPr>
      <w:r w:rsidRPr="007D3C72">
        <w:rPr>
          <w:rFonts w:ascii="Times New Roman" w:hAnsi="Times New Roman" w:cs="Times New Roman"/>
          <w:sz w:val="20"/>
          <w:szCs w:val="20"/>
          <w:lang w:val="ro-RO"/>
        </w:rPr>
        <w:br w:type="page"/>
      </w:r>
    </w:p>
    <w:p w14:paraId="2D29B4D1" w14:textId="77777777" w:rsidR="00D526C2" w:rsidRPr="007D3C72" w:rsidRDefault="00D526C2" w:rsidP="00D526C2">
      <w:pPr>
        <w:spacing w:after="0" w:line="240" w:lineRule="auto"/>
        <w:rPr>
          <w:rFonts w:ascii="Times New Roman" w:hAnsi="Times New Roman" w:cs="Times New Roman"/>
          <w:sz w:val="20"/>
          <w:szCs w:val="20"/>
          <w:lang w:val="ro-RO"/>
        </w:rPr>
      </w:pPr>
    </w:p>
    <w:p w14:paraId="340A7205"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b/>
          <w:noProof/>
          <w:sz w:val="20"/>
          <w:szCs w:val="20"/>
          <w:lang w:val="ro-RO" w:eastAsia="ro-RO"/>
        </w:rPr>
        <mc:AlternateContent>
          <mc:Choice Requires="wps">
            <w:drawing>
              <wp:anchor distT="0" distB="0" distL="114300" distR="114300" simplePos="0" relativeHeight="251684864" behindDoc="0" locked="0" layoutInCell="1" allowOverlap="1" wp14:anchorId="674D382A" wp14:editId="1870827F">
                <wp:simplePos x="0" y="0"/>
                <wp:positionH relativeFrom="column">
                  <wp:posOffset>3968750</wp:posOffset>
                </wp:positionH>
                <wp:positionV relativeFrom="paragraph">
                  <wp:posOffset>-41275</wp:posOffset>
                </wp:positionV>
                <wp:extent cx="1209675" cy="628650"/>
                <wp:effectExtent l="0" t="0" r="28575" b="19050"/>
                <wp:wrapNone/>
                <wp:docPr id="55"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28650"/>
                        </a:xfrm>
                        <a:prstGeom prst="rect">
                          <a:avLst/>
                        </a:prstGeom>
                        <a:solidFill>
                          <a:srgbClr val="FFFFFF"/>
                        </a:solidFill>
                        <a:ln w="9525">
                          <a:solidFill>
                            <a:srgbClr val="000000"/>
                          </a:solidFill>
                          <a:miter lim="800000"/>
                          <a:headEnd/>
                          <a:tailEnd/>
                        </a:ln>
                      </wps:spPr>
                      <wps:txbx>
                        <w:txbxContent>
                          <w:p w14:paraId="0A36136B" w14:textId="77777777" w:rsidR="00D526C2" w:rsidRPr="00653A18" w:rsidRDefault="00D526C2" w:rsidP="00D526C2">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Şcoli Doctorale</w:t>
                            </w:r>
                            <w:r w:rsidRPr="004315F0">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şi </w:t>
                            </w:r>
                            <w:r w:rsidRPr="00653A18">
                              <w:rPr>
                                <w:rFonts w:ascii="Times New Roman" w:hAnsi="Times New Roman" w:cs="Times New Roman"/>
                                <w:sz w:val="20"/>
                                <w:szCs w:val="20"/>
                                <w:lang w:val="ro-RO"/>
                              </w:rPr>
                              <w:t>Structuri care utilizează PO</w:t>
                            </w:r>
                          </w:p>
                          <w:p w14:paraId="5793B6D4" w14:textId="77777777" w:rsidR="00D526C2" w:rsidRPr="0034535B" w:rsidRDefault="00D526C2" w:rsidP="00D526C2">
                            <w:pPr>
                              <w:spacing w:after="0" w:line="240" w:lineRule="auto"/>
                              <w:rPr>
                                <w:rFonts w:ascii="Times New Roman" w:hAnsi="Times New Roman" w:cs="Times New Roman"/>
                                <w:sz w:val="20"/>
                                <w:szCs w:val="20"/>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D382A" id="Rectangle 390" o:spid="_x0000_s1032" style="position:absolute;margin-left:312.5pt;margin-top:-3.25pt;width:95.25pt;height: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">
                <v:textbox>
                  <w:txbxContent>
                    <w:p w14:paraId="0A36136B" w14:textId="77777777" w:rsidR="00D526C2" w:rsidRPr="00653A18" w:rsidRDefault="00D526C2" w:rsidP="00D526C2">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Şcoli Doctorale</w:t>
                      </w:r>
                      <w:r w:rsidRPr="004315F0">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şi </w:t>
                      </w:r>
                      <w:r w:rsidRPr="00653A18">
                        <w:rPr>
                          <w:rFonts w:ascii="Times New Roman" w:hAnsi="Times New Roman" w:cs="Times New Roman"/>
                          <w:sz w:val="20"/>
                          <w:szCs w:val="20"/>
                          <w:lang w:val="ro-RO"/>
                        </w:rPr>
                        <w:t>Structuri care utilizează PO</w:t>
                      </w:r>
                    </w:p>
                    <w:p w14:paraId="5793B6D4" w14:textId="77777777" w:rsidR="00D526C2" w:rsidRPr="0034535B" w:rsidRDefault="00D526C2" w:rsidP="00D526C2">
                      <w:pPr>
                        <w:spacing w:after="0" w:line="240" w:lineRule="auto"/>
                        <w:rPr>
                          <w:rFonts w:ascii="Times New Roman" w:hAnsi="Times New Roman" w:cs="Times New Roman"/>
                          <w:sz w:val="20"/>
                          <w:szCs w:val="20"/>
                          <w:lang w:val="it-IT"/>
                        </w:rPr>
                      </w:pPr>
                    </w:p>
                  </w:txbxContent>
                </v:textbox>
              </v:rect>
            </w:pict>
          </mc:Fallback>
        </mc:AlternateContent>
      </w:r>
      <w:r>
        <w:rPr>
          <w:rFonts w:ascii="Times New Roman" w:hAnsi="Times New Roman" w:cs="Times New Roman"/>
          <w:noProof/>
          <w:sz w:val="20"/>
          <w:szCs w:val="20"/>
          <w:lang w:val="ro-RO" w:eastAsia="ro-RO"/>
        </w:rPr>
        <mc:AlternateContent>
          <mc:Choice Requires="wps">
            <w:drawing>
              <wp:anchor distT="0" distB="0" distL="114300" distR="114300" simplePos="0" relativeHeight="251668480" behindDoc="0" locked="0" layoutInCell="1" allowOverlap="1" wp14:anchorId="2F4AF072" wp14:editId="68F702A1">
                <wp:simplePos x="0" y="0"/>
                <wp:positionH relativeFrom="column">
                  <wp:posOffset>451485</wp:posOffset>
                </wp:positionH>
                <wp:positionV relativeFrom="paragraph">
                  <wp:posOffset>-53340</wp:posOffset>
                </wp:positionV>
                <wp:extent cx="3249930" cy="728345"/>
                <wp:effectExtent l="0" t="0" r="26670" b="14605"/>
                <wp:wrapNone/>
                <wp:docPr id="54"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728345"/>
                        </a:xfrm>
                        <a:prstGeom prst="rect">
                          <a:avLst/>
                        </a:prstGeom>
                        <a:solidFill>
                          <a:srgbClr val="FFFFFF"/>
                        </a:solidFill>
                        <a:ln w="9525">
                          <a:solidFill>
                            <a:srgbClr val="000000"/>
                          </a:solidFill>
                          <a:miter lim="800000"/>
                          <a:headEnd/>
                          <a:tailEnd/>
                        </a:ln>
                      </wps:spPr>
                      <wps:txbx>
                        <w:txbxContent>
                          <w:p w14:paraId="58D9BD61" w14:textId="77777777" w:rsidR="00D526C2" w:rsidRPr="00653A18" w:rsidRDefault="00D526C2" w:rsidP="00D526C2">
                            <w:pPr>
                              <w:numPr>
                                <w:ilvl w:val="0"/>
                                <w:numId w:val="10"/>
                              </w:numPr>
                              <w:tabs>
                                <w:tab w:val="clear" w:pos="720"/>
                                <w:tab w:val="num" w:pos="90"/>
                              </w:tabs>
                              <w:suppressAutoHyphens w:val="0"/>
                              <w:spacing w:after="0" w:line="240" w:lineRule="auto"/>
                              <w:ind w:left="9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w:t>
                            </w:r>
                            <w:r w:rsidRPr="00653A18">
                              <w:rPr>
                                <w:rFonts w:ascii="Times New Roman" w:hAnsi="Times New Roman" w:cs="Times New Roman"/>
                                <w:sz w:val="20"/>
                                <w:szCs w:val="20"/>
                                <w:lang w:val="ro-RO"/>
                              </w:rPr>
                              <w:t xml:space="preserve">PO (conform </w:t>
                            </w:r>
                            <w:r w:rsidRPr="001962E5">
                              <w:rPr>
                                <w:rStyle w:val="BodyTextChar"/>
                                <w:rFonts w:ascii="Times New Roman" w:hAnsi="Times New Roman" w:cs="Times New Roman"/>
                                <w:sz w:val="20"/>
                                <w:szCs w:val="20"/>
                                <w:lang w:val="fr-FR"/>
                              </w:rPr>
                              <w:t>SEAQ_PO_DAC_F.02</w:t>
                            </w:r>
                            <w:r w:rsidRPr="00653A18">
                              <w:rPr>
                                <w:rFonts w:ascii="Times New Roman" w:hAnsi="Times New Roman" w:cs="Times New Roman"/>
                                <w:sz w:val="20"/>
                                <w:szCs w:val="20"/>
                                <w:lang w:val="ro-RO"/>
                              </w:rPr>
                              <w:t xml:space="preserve">) de la </w:t>
                            </w:r>
                            <w:r>
                              <w:rPr>
                                <w:rFonts w:ascii="Times New Roman" w:hAnsi="Times New Roman" w:cs="Times New Roman"/>
                                <w:sz w:val="20"/>
                                <w:szCs w:val="20"/>
                                <w:lang w:val="ro-RO"/>
                              </w:rPr>
                              <w:t>CSUD</w:t>
                            </w:r>
                            <w:r w:rsidRPr="00653A18">
                              <w:rPr>
                                <w:rFonts w:ascii="Times New Roman" w:hAnsi="Times New Roman" w:cs="Times New Roman"/>
                                <w:sz w:val="20"/>
                                <w:szCs w:val="20"/>
                                <w:lang w:val="ro-RO"/>
                              </w:rPr>
                              <w:t>;</w:t>
                            </w:r>
                          </w:p>
                          <w:p w14:paraId="34430E54" w14:textId="77777777" w:rsidR="00D526C2" w:rsidRPr="00653A18" w:rsidRDefault="00D526C2" w:rsidP="00D526C2">
                            <w:pPr>
                              <w:numPr>
                                <w:ilvl w:val="0"/>
                                <w:numId w:val="10"/>
                              </w:numPr>
                              <w:tabs>
                                <w:tab w:val="clear" w:pos="720"/>
                                <w:tab w:val="left" w:pos="90"/>
                                <w:tab w:val="num" w:pos="450"/>
                              </w:tabs>
                              <w:suppressAutoHyphens w:val="0"/>
                              <w:spacing w:after="0" w:line="240" w:lineRule="auto"/>
                              <w:ind w:left="360" w:hanging="45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0B896910" w14:textId="77777777" w:rsidR="00D526C2" w:rsidRPr="00653A18" w:rsidRDefault="00D526C2" w:rsidP="00D526C2">
                            <w:pPr>
                              <w:numPr>
                                <w:ilvl w:val="0"/>
                                <w:numId w:val="10"/>
                              </w:numPr>
                              <w:tabs>
                                <w:tab w:val="clear" w:pos="720"/>
                                <w:tab w:val="left" w:pos="-90"/>
                              </w:tabs>
                              <w:suppressAutoHyphens w:val="0"/>
                              <w:spacing w:after="0" w:line="240" w:lineRule="auto"/>
                              <w:ind w:left="0" w:hanging="9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Verifică dacă noua PO respectă formatul  Procedurii privind elaborarea procedurilor SEAQ_PS_DAC_01.</w:t>
                            </w:r>
                          </w:p>
                          <w:p w14:paraId="3190354C" w14:textId="77777777" w:rsidR="00D526C2" w:rsidRPr="00653A18" w:rsidRDefault="00D526C2" w:rsidP="00D526C2">
                            <w:pPr>
                              <w:spacing w:after="0" w:line="240" w:lineRule="auto"/>
                              <w:rPr>
                                <w:rFonts w:ascii="Times New Roman" w:hAnsi="Times New Roman" w:cs="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AF072" id="Rectangle 201" o:spid="_x0000_s1033" style="position:absolute;margin-left:35.55pt;margin-top:-4.2pt;width:255.9pt;height:5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">
                <v:textbox>
                  <w:txbxContent>
                    <w:p w14:paraId="58D9BD61" w14:textId="77777777" w:rsidR="00D526C2" w:rsidRPr="00653A18" w:rsidRDefault="00D526C2" w:rsidP="00D526C2">
                      <w:pPr>
                        <w:numPr>
                          <w:ilvl w:val="0"/>
                          <w:numId w:val="10"/>
                        </w:numPr>
                        <w:tabs>
                          <w:tab w:val="clear" w:pos="720"/>
                          <w:tab w:val="num" w:pos="90"/>
                        </w:tabs>
                        <w:suppressAutoHyphens w:val="0"/>
                        <w:spacing w:after="0" w:line="240" w:lineRule="auto"/>
                        <w:ind w:left="9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w:t>
                      </w:r>
                      <w:r w:rsidRPr="00653A18">
                        <w:rPr>
                          <w:rFonts w:ascii="Times New Roman" w:hAnsi="Times New Roman" w:cs="Times New Roman"/>
                          <w:sz w:val="20"/>
                          <w:szCs w:val="20"/>
                          <w:lang w:val="ro-RO"/>
                        </w:rPr>
                        <w:t xml:space="preserve">PO (conform </w:t>
                      </w:r>
                      <w:r w:rsidRPr="001962E5">
                        <w:rPr>
                          <w:rStyle w:val="BodyTextChar"/>
                          <w:rFonts w:ascii="Times New Roman" w:hAnsi="Times New Roman" w:cs="Times New Roman"/>
                          <w:sz w:val="20"/>
                          <w:szCs w:val="20"/>
                          <w:lang w:val="fr-FR"/>
                        </w:rPr>
                        <w:t>SEAQ_PO_DAC_F.02</w:t>
                      </w:r>
                      <w:r w:rsidRPr="00653A18">
                        <w:rPr>
                          <w:rFonts w:ascii="Times New Roman" w:hAnsi="Times New Roman" w:cs="Times New Roman"/>
                          <w:sz w:val="20"/>
                          <w:szCs w:val="20"/>
                          <w:lang w:val="ro-RO"/>
                        </w:rPr>
                        <w:t xml:space="preserve">) de la </w:t>
                      </w:r>
                      <w:r>
                        <w:rPr>
                          <w:rFonts w:ascii="Times New Roman" w:hAnsi="Times New Roman" w:cs="Times New Roman"/>
                          <w:sz w:val="20"/>
                          <w:szCs w:val="20"/>
                          <w:lang w:val="ro-RO"/>
                        </w:rPr>
                        <w:t>CSUD</w:t>
                      </w:r>
                      <w:r w:rsidRPr="00653A18">
                        <w:rPr>
                          <w:rFonts w:ascii="Times New Roman" w:hAnsi="Times New Roman" w:cs="Times New Roman"/>
                          <w:sz w:val="20"/>
                          <w:szCs w:val="20"/>
                          <w:lang w:val="ro-RO"/>
                        </w:rPr>
                        <w:t>;</w:t>
                      </w:r>
                    </w:p>
                    <w:p w14:paraId="34430E54" w14:textId="77777777" w:rsidR="00D526C2" w:rsidRPr="00653A18" w:rsidRDefault="00D526C2" w:rsidP="00D526C2">
                      <w:pPr>
                        <w:numPr>
                          <w:ilvl w:val="0"/>
                          <w:numId w:val="10"/>
                        </w:numPr>
                        <w:tabs>
                          <w:tab w:val="clear" w:pos="720"/>
                          <w:tab w:val="left" w:pos="90"/>
                          <w:tab w:val="num" w:pos="450"/>
                        </w:tabs>
                        <w:suppressAutoHyphens w:val="0"/>
                        <w:spacing w:after="0" w:line="240" w:lineRule="auto"/>
                        <w:ind w:left="360" w:hanging="45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0B896910" w14:textId="77777777" w:rsidR="00D526C2" w:rsidRPr="00653A18" w:rsidRDefault="00D526C2" w:rsidP="00D526C2">
                      <w:pPr>
                        <w:numPr>
                          <w:ilvl w:val="0"/>
                          <w:numId w:val="10"/>
                        </w:numPr>
                        <w:tabs>
                          <w:tab w:val="clear" w:pos="720"/>
                          <w:tab w:val="left" w:pos="-90"/>
                        </w:tabs>
                        <w:suppressAutoHyphens w:val="0"/>
                        <w:spacing w:after="0" w:line="240" w:lineRule="auto"/>
                        <w:ind w:left="0" w:hanging="9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Verifică dacă noua PO respectă formatul  Procedurii privind elaborarea procedurilor SEAQ_PS_DAC_01.</w:t>
                      </w:r>
                    </w:p>
                    <w:p w14:paraId="3190354C" w14:textId="77777777" w:rsidR="00D526C2" w:rsidRPr="00653A18" w:rsidRDefault="00D526C2" w:rsidP="00D526C2">
                      <w:pPr>
                        <w:spacing w:after="0" w:line="240" w:lineRule="auto"/>
                        <w:rPr>
                          <w:rFonts w:ascii="Times New Roman" w:hAnsi="Times New Roman" w:cs="Times New Roman"/>
                          <w:sz w:val="20"/>
                          <w:szCs w:val="20"/>
                          <w:lang w:val="ro-RO"/>
                        </w:rPr>
                      </w:pPr>
                    </w:p>
                  </w:txbxContent>
                </v:textbox>
              </v:rect>
            </w:pict>
          </mc:Fallback>
        </mc:AlternateContent>
      </w:r>
      <w:r>
        <w:rPr>
          <w:rFonts w:ascii="Times New Roman" w:hAnsi="Times New Roman" w:cs="Times New Roman"/>
          <w:noProof/>
          <w:sz w:val="20"/>
          <w:szCs w:val="20"/>
          <w:lang w:val="ro-RO" w:eastAsia="ro-RO"/>
        </w:rPr>
        <mc:AlternateContent>
          <mc:Choice Requires="wps">
            <w:drawing>
              <wp:anchor distT="0" distB="0" distL="114298" distR="114298" simplePos="0" relativeHeight="251697152" behindDoc="0" locked="0" layoutInCell="1" allowOverlap="1" wp14:anchorId="672CC3AF" wp14:editId="3B5C11AD">
                <wp:simplePos x="0" y="0"/>
                <wp:positionH relativeFrom="column">
                  <wp:posOffset>149224</wp:posOffset>
                </wp:positionH>
                <wp:positionV relativeFrom="paragraph">
                  <wp:posOffset>12065</wp:posOffset>
                </wp:positionV>
                <wp:extent cx="0" cy="1875790"/>
                <wp:effectExtent l="76200" t="38100" r="57150" b="10160"/>
                <wp:wrapNone/>
                <wp:docPr id="5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5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40CA0" id="AutoShape 56" o:spid="_x0000_s1026" type="#_x0000_t32" style="position:absolute;margin-left:11.75pt;margin-top:.95pt;width:0;height:147.7pt;flip:y;z-index:251697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">
                <v:stroke endarrow="block"/>
              </v:shape>
            </w:pict>
          </mc:Fallback>
        </mc:AlternateContent>
      </w:r>
    </w:p>
    <w:p w14:paraId="0FC4F738" w14:textId="77777777" w:rsidR="00D526C2" w:rsidRPr="007D3C72" w:rsidRDefault="00D526C2" w:rsidP="00D526C2">
      <w:pPr>
        <w:spacing w:after="0" w:line="240" w:lineRule="auto"/>
        <w:rPr>
          <w:rFonts w:ascii="Times New Roman" w:hAnsi="Times New Roman" w:cs="Times New Roman"/>
          <w:sz w:val="20"/>
          <w:szCs w:val="20"/>
          <w:lang w:val="ro-RO"/>
        </w:rPr>
      </w:pPr>
    </w:p>
    <w:p w14:paraId="124CEB2D" w14:textId="77777777" w:rsidR="00D526C2" w:rsidRPr="007D3C72" w:rsidRDefault="00D526C2" w:rsidP="00D526C2">
      <w:pPr>
        <w:spacing w:after="0" w:line="240" w:lineRule="auto"/>
        <w:rPr>
          <w:rFonts w:ascii="Times New Roman" w:hAnsi="Times New Roman" w:cs="Times New Roman"/>
          <w:sz w:val="20"/>
          <w:szCs w:val="20"/>
          <w:lang w:val="ro-RO"/>
        </w:rPr>
      </w:pPr>
    </w:p>
    <w:p w14:paraId="2BE6C9EE" w14:textId="77777777" w:rsidR="00D526C2" w:rsidRPr="007D3C72" w:rsidRDefault="00D526C2" w:rsidP="00D526C2">
      <w:pPr>
        <w:spacing w:after="0" w:line="240" w:lineRule="auto"/>
        <w:rPr>
          <w:rFonts w:ascii="Times New Roman" w:hAnsi="Times New Roman" w:cs="Times New Roman"/>
          <w:sz w:val="20"/>
          <w:szCs w:val="20"/>
          <w:lang w:val="ro-RO"/>
        </w:rPr>
      </w:pPr>
    </w:p>
    <w:p w14:paraId="4FDD8C39" w14:textId="77777777" w:rsidR="00D526C2" w:rsidRPr="007D3C72" w:rsidRDefault="00D526C2" w:rsidP="00D526C2">
      <w:pPr>
        <w:spacing w:after="0" w:line="240" w:lineRule="auto"/>
        <w:rPr>
          <w:rFonts w:ascii="Times New Roman" w:hAnsi="Times New Roman" w:cs="Times New Roman"/>
          <w:b/>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85888" behindDoc="0" locked="0" layoutInCell="1" allowOverlap="1" wp14:anchorId="561EF269" wp14:editId="7C469ACE">
                <wp:simplePos x="0" y="0"/>
                <wp:positionH relativeFrom="column">
                  <wp:posOffset>3813810</wp:posOffset>
                </wp:positionH>
                <wp:positionV relativeFrom="paragraph">
                  <wp:posOffset>658495</wp:posOffset>
                </wp:positionV>
                <wp:extent cx="1402715" cy="111125"/>
                <wp:effectExtent l="36195" t="1905" r="24130" b="62230"/>
                <wp:wrapNone/>
                <wp:docPr id="53"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02715" cy="11112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294D6" id="AutoShape 391" o:spid="_x0000_s1026" type="#_x0000_t34" style="position:absolute;margin-left:300.3pt;margin-top:51.85pt;width:110.45pt;height:8.7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" adj="10795">
                <v:stroke endarrow="block"/>
              </v:shape>
            </w:pict>
          </mc:Fallback>
        </mc:AlternateContent>
      </w:r>
      <w:r>
        <w:rPr>
          <w:rFonts w:ascii="Times New Roman" w:hAnsi="Times New Roman" w:cs="Times New Roman"/>
          <w:noProof/>
          <w:sz w:val="20"/>
          <w:szCs w:val="20"/>
          <w:lang w:val="ro-RO" w:eastAsia="ro-RO"/>
        </w:rPr>
        <mc:AlternateContent>
          <mc:Choice Requires="wps">
            <w:drawing>
              <wp:anchor distT="0" distB="0" distL="114300" distR="114300" simplePos="0" relativeHeight="251698176" behindDoc="0" locked="0" layoutInCell="1" allowOverlap="1" wp14:anchorId="3BADC9EC" wp14:editId="15282A98">
                <wp:simplePos x="0" y="0"/>
                <wp:positionH relativeFrom="column">
                  <wp:posOffset>1404620</wp:posOffset>
                </wp:positionH>
                <wp:positionV relativeFrom="paragraph">
                  <wp:posOffset>66040</wp:posOffset>
                </wp:positionV>
                <wp:extent cx="635" cy="614680"/>
                <wp:effectExtent l="76200" t="0" r="75565" b="52070"/>
                <wp:wrapNone/>
                <wp:docPr id="5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468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274B6" id="AutoShape 57" o:spid="_x0000_s1026" type="#_x0000_t32" style="position:absolute;margin-left:110.6pt;margin-top:5.2pt;width:.05pt;height:48.4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">
                <v:stroke startarrow="block"/>
              </v:shape>
            </w:pict>
          </mc:Fallback>
        </mc:AlternateContent>
      </w:r>
    </w:p>
    <w:p w14:paraId="01593B9B" w14:textId="77777777" w:rsidR="00D526C2" w:rsidRPr="007D3C72" w:rsidRDefault="00D526C2" w:rsidP="00D526C2">
      <w:pPr>
        <w:spacing w:after="0" w:line="240" w:lineRule="auto"/>
        <w:rPr>
          <w:rFonts w:ascii="Times New Roman" w:hAnsi="Times New Roman" w:cs="Times New Roman"/>
          <w:sz w:val="20"/>
          <w:szCs w:val="20"/>
          <w:lang w:val="ro-RO"/>
        </w:rPr>
      </w:pPr>
    </w:p>
    <w:p w14:paraId="57505511" w14:textId="77777777" w:rsidR="00D526C2" w:rsidRPr="007D3C72" w:rsidRDefault="00D526C2" w:rsidP="00D526C2">
      <w:pPr>
        <w:spacing w:after="0" w:line="240" w:lineRule="auto"/>
        <w:rPr>
          <w:rFonts w:ascii="Times New Roman" w:hAnsi="Times New Roman" w:cs="Times New Roman"/>
          <w:sz w:val="20"/>
          <w:szCs w:val="20"/>
          <w:lang w:val="ro-RO"/>
        </w:rPr>
      </w:pPr>
    </w:p>
    <w:p w14:paraId="3FDC4A03" w14:textId="77777777" w:rsidR="00D526C2" w:rsidRPr="007D3C72" w:rsidRDefault="00D526C2" w:rsidP="00D526C2">
      <w:pPr>
        <w:spacing w:after="0" w:line="240" w:lineRule="auto"/>
        <w:rPr>
          <w:rFonts w:ascii="Times New Roman" w:hAnsi="Times New Roman" w:cs="Times New Roman"/>
          <w:sz w:val="20"/>
          <w:szCs w:val="20"/>
          <w:lang w:val="ro-RO"/>
        </w:rPr>
      </w:pPr>
    </w:p>
    <w:p w14:paraId="01103C6C"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7456" behindDoc="0" locked="0" layoutInCell="1" allowOverlap="1" wp14:anchorId="40F6C41D" wp14:editId="55CE5D88">
                <wp:simplePos x="0" y="0"/>
                <wp:positionH relativeFrom="column">
                  <wp:posOffset>408940</wp:posOffset>
                </wp:positionH>
                <wp:positionV relativeFrom="paragraph">
                  <wp:posOffset>96520</wp:posOffset>
                </wp:positionV>
                <wp:extent cx="1982470" cy="1225550"/>
                <wp:effectExtent l="19050" t="19050" r="36830" b="31750"/>
                <wp:wrapNone/>
                <wp:docPr id="5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225550"/>
                        </a:xfrm>
                        <a:prstGeom prst="flowChartDecision">
                          <a:avLst/>
                        </a:prstGeom>
                        <a:solidFill>
                          <a:srgbClr val="9CC2E5"/>
                        </a:solidFill>
                        <a:ln w="9525">
                          <a:solidFill>
                            <a:srgbClr val="000000"/>
                          </a:solidFill>
                          <a:miter lim="800000"/>
                          <a:headEnd/>
                          <a:tailEnd/>
                        </a:ln>
                      </wps:spPr>
                      <wps:txbx>
                        <w:txbxContent>
                          <w:p w14:paraId="04597E14" w14:textId="77777777" w:rsidR="00D526C2" w:rsidRPr="00653A18" w:rsidRDefault="00D526C2" w:rsidP="00D526C2">
                            <w:pPr>
                              <w:spacing w:after="0" w:line="240" w:lineRule="auto"/>
                              <w:ind w:hanging="142"/>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Respectă </w:t>
                            </w:r>
                            <w:r w:rsidRPr="00653A18">
                              <w:rPr>
                                <w:rFonts w:ascii="Times New Roman" w:hAnsi="Times New Roman" w:cs="Times New Roman"/>
                                <w:b/>
                                <w:bCs/>
                                <w:sz w:val="20"/>
                                <w:szCs w:val="20"/>
                                <w:lang w:val="ro-RO"/>
                              </w:rPr>
                              <w:t>structura</w:t>
                            </w:r>
                            <w:r w:rsidRPr="00653A18">
                              <w:rPr>
                                <w:rFonts w:ascii="Times New Roman" w:hAnsi="Times New Roman" w:cs="Times New Roman"/>
                                <w:sz w:val="20"/>
                                <w:szCs w:val="20"/>
                                <w:lang w:val="ro-RO"/>
                              </w:rPr>
                              <w:t xml:space="preserve"> SEAQ_PS_DAC_01.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6C41D" id="_x0000_t110" coordsize="21600,21600" o:spt="110" path="m10800,l,10800,10800,21600,21600,10800xe">
                <v:stroke joinstyle="miter"/>
                <v:path gradientshapeok="t" o:connecttype="rect" textboxrect="5400,5400,16200,16200"/>
              </v:shapetype>
              <v:shape id="AutoShape 197" o:spid="_x0000_s1034" type="#_x0000_t110" style="position:absolute;margin-left:32.2pt;margin-top:7.6pt;width:156.1pt;height: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" fillcolor="#9cc2e5">
                <v:textbox>
                  <w:txbxContent>
                    <w:p w14:paraId="04597E14" w14:textId="77777777" w:rsidR="00D526C2" w:rsidRPr="00653A18" w:rsidRDefault="00D526C2" w:rsidP="00D526C2">
                      <w:pPr>
                        <w:spacing w:after="0" w:line="240" w:lineRule="auto"/>
                        <w:ind w:hanging="142"/>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Respectă </w:t>
                      </w:r>
                      <w:r w:rsidRPr="00653A18">
                        <w:rPr>
                          <w:rFonts w:ascii="Times New Roman" w:hAnsi="Times New Roman" w:cs="Times New Roman"/>
                          <w:b/>
                          <w:bCs/>
                          <w:sz w:val="20"/>
                          <w:szCs w:val="20"/>
                          <w:lang w:val="ro-RO"/>
                        </w:rPr>
                        <w:t>structura</w:t>
                      </w:r>
                      <w:r w:rsidRPr="00653A18">
                        <w:rPr>
                          <w:rFonts w:ascii="Times New Roman" w:hAnsi="Times New Roman" w:cs="Times New Roman"/>
                          <w:sz w:val="20"/>
                          <w:szCs w:val="20"/>
                          <w:lang w:val="ro-RO"/>
                        </w:rPr>
                        <w:t xml:space="preserve"> SEAQ_PS_DAC_01.</w:t>
                      </w:r>
                    </w:p>
                  </w:txbxContent>
                </v:textbox>
              </v:shape>
            </w:pict>
          </mc:Fallback>
        </mc:AlternateContent>
      </w:r>
      <w:r w:rsidRPr="007D3C72">
        <w:rPr>
          <w:rFonts w:ascii="Times New Roman" w:hAnsi="Times New Roman" w:cs="Times New Roman"/>
          <w:sz w:val="20"/>
          <w:szCs w:val="20"/>
          <w:lang w:val="ro-RO"/>
        </w:rPr>
        <w:t xml:space="preserve">    </w:t>
      </w:r>
    </w:p>
    <w:p w14:paraId="66EA9ADA" w14:textId="77777777" w:rsidR="00D526C2" w:rsidRPr="007D3C72" w:rsidRDefault="00D526C2" w:rsidP="00D526C2">
      <w:pPr>
        <w:spacing w:after="0" w:line="240" w:lineRule="auto"/>
        <w:rPr>
          <w:rFonts w:ascii="Times New Roman" w:hAnsi="Times New Roman" w:cs="Times New Roman"/>
          <w:b/>
          <w:sz w:val="20"/>
          <w:szCs w:val="20"/>
          <w:lang w:val="ro-RO"/>
        </w:rPr>
      </w:pPr>
      <w:r w:rsidRPr="007D3C72">
        <w:rPr>
          <w:rFonts w:ascii="Times New Roman" w:hAnsi="Times New Roman" w:cs="Times New Roman"/>
          <w:b/>
          <w:sz w:val="20"/>
          <w:szCs w:val="20"/>
          <w:lang w:val="ro-RO"/>
        </w:rPr>
        <w:t xml:space="preserve">                                                            </w:t>
      </w:r>
    </w:p>
    <w:p w14:paraId="51439010" w14:textId="77777777" w:rsidR="00D526C2" w:rsidRPr="007D3C72" w:rsidRDefault="00D526C2" w:rsidP="00D526C2">
      <w:pPr>
        <w:spacing w:after="0" w:line="240" w:lineRule="auto"/>
        <w:rPr>
          <w:rFonts w:ascii="Times New Roman" w:hAnsi="Times New Roman" w:cs="Times New Roman"/>
          <w:b/>
          <w:sz w:val="20"/>
          <w:szCs w:val="20"/>
          <w:lang w:val="ro-RO"/>
        </w:rPr>
      </w:pPr>
    </w:p>
    <w:p w14:paraId="27FA8636" w14:textId="77777777" w:rsidR="00D526C2" w:rsidRPr="007D3C72" w:rsidRDefault="00D526C2" w:rsidP="00D526C2">
      <w:pPr>
        <w:spacing w:after="0" w:line="240" w:lineRule="auto"/>
        <w:rPr>
          <w:rFonts w:ascii="Times New Roman" w:hAnsi="Times New Roman" w:cs="Times New Roman"/>
          <w:sz w:val="20"/>
          <w:szCs w:val="20"/>
          <w:lang w:val="ro-RO"/>
        </w:rPr>
      </w:pPr>
      <w:r w:rsidRPr="007D3C72">
        <w:rPr>
          <w:rFonts w:ascii="Times New Roman" w:hAnsi="Times New Roman" w:cs="Times New Roman"/>
          <w:b/>
          <w:sz w:val="20"/>
          <w:szCs w:val="20"/>
          <w:lang w:val="ro-RO"/>
        </w:rPr>
        <w:t xml:space="preserve">        NU  </w:t>
      </w:r>
    </w:p>
    <w:p w14:paraId="50FB9BA2"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696128" behindDoc="0" locked="0" layoutInCell="1" allowOverlap="1" wp14:anchorId="68E711CE" wp14:editId="03A2FF28">
                <wp:simplePos x="0" y="0"/>
                <wp:positionH relativeFrom="column">
                  <wp:posOffset>151765</wp:posOffset>
                </wp:positionH>
                <wp:positionV relativeFrom="paragraph">
                  <wp:posOffset>119379</wp:posOffset>
                </wp:positionV>
                <wp:extent cx="257175" cy="0"/>
                <wp:effectExtent l="0" t="0" r="9525" b="19050"/>
                <wp:wrapNone/>
                <wp:docPr id="5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7982F" id="AutoShape 55" o:spid="_x0000_s1026" type="#_x0000_t32" style="position:absolute;margin-left:11.95pt;margin-top:9.4pt;width:20.25pt;height:0;flip:x;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"/>
            </w:pict>
          </mc:Fallback>
        </mc:AlternateContent>
      </w:r>
    </w:p>
    <w:p w14:paraId="5F8E83C5"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b/>
          <w:noProof/>
          <w:sz w:val="20"/>
          <w:szCs w:val="20"/>
          <w:lang w:val="ro-RO" w:eastAsia="ro-RO"/>
        </w:rPr>
        <mc:AlternateContent>
          <mc:Choice Requires="wps">
            <w:drawing>
              <wp:anchor distT="0" distB="0" distL="114300" distR="114300" simplePos="0" relativeHeight="251680768" behindDoc="0" locked="0" layoutInCell="1" allowOverlap="1" wp14:anchorId="1F23438D" wp14:editId="26E33D88">
                <wp:simplePos x="0" y="0"/>
                <wp:positionH relativeFrom="column">
                  <wp:posOffset>3800475</wp:posOffset>
                </wp:positionH>
                <wp:positionV relativeFrom="paragraph">
                  <wp:posOffset>100965</wp:posOffset>
                </wp:positionV>
                <wp:extent cx="1297305" cy="1047750"/>
                <wp:effectExtent l="19050" t="19050" r="36195" b="38100"/>
                <wp:wrapNone/>
                <wp:docPr id="49"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047750"/>
                        </a:xfrm>
                        <a:prstGeom prst="diamond">
                          <a:avLst/>
                        </a:prstGeom>
                        <a:solidFill>
                          <a:srgbClr val="9CC2E5"/>
                        </a:solidFill>
                        <a:ln w="9525">
                          <a:solidFill>
                            <a:srgbClr val="000000"/>
                          </a:solidFill>
                          <a:miter lim="800000"/>
                          <a:headEnd/>
                          <a:tailEnd/>
                        </a:ln>
                      </wps:spPr>
                      <wps:txbx>
                        <w:txbxContent>
                          <w:p w14:paraId="78467418"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3438D" id="_x0000_t4" coordsize="21600,21600" o:spt="4" path="m10800,l,10800,10800,21600,21600,10800xe">
                <v:stroke joinstyle="miter"/>
                <v:path gradientshapeok="t" o:connecttype="rect" textboxrect="5400,5400,16200,16200"/>
              </v:shapetype>
              <v:shape id="AutoShape 336" o:spid="_x0000_s1035" type="#_x0000_t4" style="position:absolute;margin-left:299.25pt;margin-top:7.95pt;width:102.1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" fillcolor="#9cc2e5">
                <v:textbox>
                  <w:txbxContent>
                    <w:p w14:paraId="78467418"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v:textbox>
              </v:shape>
            </w:pict>
          </mc:Fallback>
        </mc:AlternateContent>
      </w:r>
    </w:p>
    <w:p w14:paraId="7962084F" w14:textId="77777777" w:rsidR="00D526C2" w:rsidRPr="007D3C72" w:rsidRDefault="00D526C2" w:rsidP="00D526C2">
      <w:pPr>
        <w:spacing w:after="0" w:line="240" w:lineRule="auto"/>
        <w:rPr>
          <w:rFonts w:ascii="Times New Roman" w:hAnsi="Times New Roman" w:cs="Times New Roman"/>
          <w:sz w:val="20"/>
          <w:szCs w:val="20"/>
          <w:lang w:val="ro-RO"/>
        </w:rPr>
      </w:pPr>
      <w:r w:rsidRPr="007D3C72">
        <w:rPr>
          <w:rFonts w:ascii="Times New Roman" w:hAnsi="Times New Roman" w:cs="Times New Roman"/>
          <w:b/>
          <w:sz w:val="20"/>
          <w:szCs w:val="20"/>
          <w:lang w:val="ro-RO"/>
        </w:rPr>
        <w:t xml:space="preserve">                       </w:t>
      </w:r>
    </w:p>
    <w:p w14:paraId="40E5C68B" w14:textId="77777777" w:rsidR="00D526C2" w:rsidRPr="007D3C72" w:rsidRDefault="00D526C2" w:rsidP="00D526C2">
      <w:pPr>
        <w:spacing w:after="0" w:line="240" w:lineRule="auto"/>
        <w:rPr>
          <w:rFonts w:ascii="Times New Roman" w:hAnsi="Times New Roman" w:cs="Times New Roman"/>
          <w:sz w:val="20"/>
          <w:szCs w:val="20"/>
          <w:lang w:val="ro-RO"/>
        </w:rPr>
      </w:pPr>
    </w:p>
    <w:p w14:paraId="49FEA879" w14:textId="77777777" w:rsidR="00D526C2" w:rsidRPr="007D3C72" w:rsidRDefault="00D526C2" w:rsidP="00D526C2">
      <w:pPr>
        <w:tabs>
          <w:tab w:val="left" w:pos="5685"/>
          <w:tab w:val="left" w:pos="7995"/>
        </w:tabs>
        <w:spacing w:after="0" w:line="240" w:lineRule="auto"/>
        <w:rPr>
          <w:rFonts w:ascii="Times New Roman" w:hAnsi="Times New Roman" w:cs="Times New Roman"/>
          <w:b/>
          <w:sz w:val="20"/>
          <w:szCs w:val="20"/>
          <w:lang w:val="ro-RO"/>
        </w:rPr>
      </w:pPr>
      <w:r w:rsidRPr="007D3C72">
        <w:rPr>
          <w:rFonts w:ascii="Times New Roman" w:hAnsi="Times New Roman" w:cs="Times New Roman"/>
          <w:sz w:val="20"/>
          <w:szCs w:val="20"/>
          <w:lang w:val="ro-RO"/>
        </w:rPr>
        <w:tab/>
      </w:r>
      <w:r w:rsidRPr="007D3C72">
        <w:rPr>
          <w:rFonts w:ascii="Times New Roman" w:hAnsi="Times New Roman" w:cs="Times New Roman"/>
          <w:b/>
          <w:sz w:val="20"/>
          <w:szCs w:val="20"/>
          <w:lang w:val="ro-RO"/>
        </w:rPr>
        <w:t>NU</w:t>
      </w:r>
      <w:r w:rsidRPr="007D3C72">
        <w:rPr>
          <w:rFonts w:ascii="Times New Roman" w:hAnsi="Times New Roman" w:cs="Times New Roman"/>
          <w:sz w:val="20"/>
          <w:szCs w:val="20"/>
          <w:lang w:val="ro-RO"/>
        </w:rPr>
        <w:tab/>
      </w:r>
      <w:r w:rsidRPr="007D3C72">
        <w:rPr>
          <w:rFonts w:ascii="Times New Roman" w:hAnsi="Times New Roman" w:cs="Times New Roman"/>
          <w:b/>
          <w:sz w:val="20"/>
          <w:szCs w:val="20"/>
          <w:lang w:val="ro-RO"/>
        </w:rPr>
        <w:t>DA</w:t>
      </w:r>
    </w:p>
    <w:p w14:paraId="49920BF7"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b/>
          <w:noProof/>
          <w:sz w:val="20"/>
          <w:szCs w:val="20"/>
          <w:lang w:val="ro-RO" w:eastAsia="ro-RO"/>
        </w:rPr>
        <mc:AlternateContent>
          <mc:Choice Requires="wps">
            <w:drawing>
              <wp:anchor distT="4294967294" distB="4294967294" distL="114300" distR="114300" simplePos="0" relativeHeight="251705344" behindDoc="0" locked="0" layoutInCell="1" allowOverlap="1" wp14:anchorId="76BC64EB" wp14:editId="34787565">
                <wp:simplePos x="0" y="0"/>
                <wp:positionH relativeFrom="column">
                  <wp:posOffset>5097780</wp:posOffset>
                </wp:positionH>
                <wp:positionV relativeFrom="paragraph">
                  <wp:posOffset>45719</wp:posOffset>
                </wp:positionV>
                <wp:extent cx="278765" cy="0"/>
                <wp:effectExtent l="0" t="0" r="26035" b="19050"/>
                <wp:wrapNone/>
                <wp:docPr id="4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F672F" id="AutoShape 64" o:spid="_x0000_s1026" type="#_x0000_t32" style="position:absolute;margin-left:401.4pt;margin-top:3.6pt;width:21.95pt;height:0;flip:x;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"/>
            </w:pict>
          </mc:Fallback>
        </mc:AlternateContent>
      </w:r>
      <w:r>
        <w:rPr>
          <w:rFonts w:ascii="Times New Roman" w:hAnsi="Times New Roman" w:cs="Times New Roman"/>
          <w:b/>
          <w:noProof/>
          <w:sz w:val="20"/>
          <w:szCs w:val="20"/>
          <w:lang w:val="ro-RO" w:eastAsia="ro-RO"/>
        </w:rPr>
        <mc:AlternateContent>
          <mc:Choice Requires="wps">
            <w:drawing>
              <wp:anchor distT="4294967294" distB="4294967294" distL="114300" distR="114300" simplePos="0" relativeHeight="251704320" behindDoc="0" locked="0" layoutInCell="1" allowOverlap="1" wp14:anchorId="0C3C7E6F" wp14:editId="07CB1A88">
                <wp:simplePos x="0" y="0"/>
                <wp:positionH relativeFrom="column">
                  <wp:posOffset>3582035</wp:posOffset>
                </wp:positionH>
                <wp:positionV relativeFrom="paragraph">
                  <wp:posOffset>45719</wp:posOffset>
                </wp:positionV>
                <wp:extent cx="31750" cy="0"/>
                <wp:effectExtent l="0" t="0" r="25400" b="19050"/>
                <wp:wrapNone/>
                <wp:docPr id="4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E4725" id="AutoShape 63" o:spid="_x0000_s1026" type="#_x0000_t32" style="position:absolute;margin-left:282.05pt;margin-top:3.6pt;width:2.5pt;height:0;flip:x;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"/>
            </w:pict>
          </mc:Fallback>
        </mc:AlternateContent>
      </w:r>
      <w:r>
        <w:rPr>
          <w:rFonts w:ascii="Times New Roman" w:hAnsi="Times New Roman" w:cs="Times New Roman"/>
          <w:b/>
          <w:noProof/>
          <w:sz w:val="20"/>
          <w:szCs w:val="20"/>
          <w:lang w:val="ro-RO" w:eastAsia="ro-RO"/>
        </w:rPr>
        <mc:AlternateContent>
          <mc:Choice Requires="wps">
            <w:drawing>
              <wp:anchor distT="0" distB="0" distL="114300" distR="114300" simplePos="0" relativeHeight="251703296" behindDoc="0" locked="0" layoutInCell="1" allowOverlap="1" wp14:anchorId="15C57B59" wp14:editId="5419B1B0">
                <wp:simplePos x="0" y="0"/>
                <wp:positionH relativeFrom="column">
                  <wp:posOffset>5376545</wp:posOffset>
                </wp:positionH>
                <wp:positionV relativeFrom="paragraph">
                  <wp:posOffset>45720</wp:posOffset>
                </wp:positionV>
                <wp:extent cx="635" cy="615950"/>
                <wp:effectExtent l="76200" t="0" r="75565" b="50800"/>
                <wp:wrapNone/>
                <wp:docPr id="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61595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3DA10" id="AutoShape 62" o:spid="_x0000_s1026" type="#_x0000_t32" style="position:absolute;margin-left:423.35pt;margin-top:3.6pt;width:.05pt;height:48.5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">
                <v:stroke startarrow="block"/>
              </v:shape>
            </w:pict>
          </mc:Fallback>
        </mc:AlternateContent>
      </w:r>
      <w:r>
        <w:rPr>
          <w:rFonts w:ascii="Times New Roman" w:hAnsi="Times New Roman" w:cs="Times New Roman"/>
          <w:noProof/>
          <w:sz w:val="20"/>
          <w:szCs w:val="20"/>
          <w:lang w:val="ro-RO" w:eastAsia="ro-RO"/>
        </w:rPr>
        <mc:AlternateContent>
          <mc:Choice Requires="wps">
            <w:drawing>
              <wp:anchor distT="0" distB="0" distL="114300" distR="114300" simplePos="0" relativeHeight="251681792" behindDoc="0" locked="0" layoutInCell="1" allowOverlap="1" wp14:anchorId="78C29B27" wp14:editId="5CC72EC9">
                <wp:simplePos x="0" y="0"/>
                <wp:positionH relativeFrom="column">
                  <wp:posOffset>61595</wp:posOffset>
                </wp:positionH>
                <wp:positionV relativeFrom="paragraph">
                  <wp:posOffset>1009650</wp:posOffset>
                </wp:positionV>
                <wp:extent cx="2345055" cy="340995"/>
                <wp:effectExtent l="0" t="7620" r="28575" b="9525"/>
                <wp:wrapNone/>
                <wp:docPr id="4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45055" cy="34099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F83C9" id="AutoShape 375" o:spid="_x0000_s1026" type="#_x0000_t34" style="position:absolute;margin-left:4.85pt;margin-top:79.5pt;width:184.65pt;height:26.8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" adj="10797"/>
            </w:pict>
          </mc:Fallback>
        </mc:AlternateContent>
      </w:r>
      <w:r>
        <w:rPr>
          <w:rFonts w:ascii="Times New Roman" w:hAnsi="Times New Roman" w:cs="Times New Roman"/>
          <w:b/>
          <w:noProof/>
          <w:sz w:val="20"/>
          <w:szCs w:val="20"/>
          <w:lang w:val="ro-RO" w:eastAsia="ro-RO"/>
        </w:rPr>
        <mc:AlternateContent>
          <mc:Choice Requires="wps">
            <w:drawing>
              <wp:anchor distT="0" distB="0" distL="114298" distR="114298" simplePos="0" relativeHeight="251701248" behindDoc="0" locked="0" layoutInCell="1" allowOverlap="1" wp14:anchorId="605ACC87" wp14:editId="16654C62">
                <wp:simplePos x="0" y="0"/>
                <wp:positionH relativeFrom="column">
                  <wp:posOffset>2266314</wp:posOffset>
                </wp:positionH>
                <wp:positionV relativeFrom="paragraph">
                  <wp:posOffset>45720</wp:posOffset>
                </wp:positionV>
                <wp:extent cx="0" cy="1953260"/>
                <wp:effectExtent l="76200" t="0" r="57150" b="66040"/>
                <wp:wrapNone/>
                <wp:docPr id="4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C0070" id="AutoShape 60" o:spid="_x0000_s1026" type="#_x0000_t32" style="position:absolute;margin-left:178.45pt;margin-top:3.6pt;width:0;height:153.8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o3ywEAAHg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">
                <v:stroke endarrow="block"/>
              </v:shape>
            </w:pict>
          </mc:Fallback>
        </mc:AlternateContent>
      </w:r>
      <w:r>
        <w:rPr>
          <w:rFonts w:ascii="Times New Roman" w:hAnsi="Times New Roman" w:cs="Times New Roman"/>
          <w:b/>
          <w:noProof/>
          <w:sz w:val="20"/>
          <w:szCs w:val="20"/>
          <w:lang w:val="ro-RO" w:eastAsia="ro-RO"/>
        </w:rPr>
        <mc:AlternateContent>
          <mc:Choice Requires="wps">
            <w:drawing>
              <wp:anchor distT="4294967294" distB="4294967294" distL="114300" distR="114300" simplePos="0" relativeHeight="251700224" behindDoc="0" locked="0" layoutInCell="1" allowOverlap="1" wp14:anchorId="47301050" wp14:editId="19EE9632">
                <wp:simplePos x="0" y="0"/>
                <wp:positionH relativeFrom="column">
                  <wp:posOffset>2266315</wp:posOffset>
                </wp:positionH>
                <wp:positionV relativeFrom="paragraph">
                  <wp:posOffset>45719</wp:posOffset>
                </wp:positionV>
                <wp:extent cx="1525905" cy="0"/>
                <wp:effectExtent l="0" t="0" r="17145" b="19050"/>
                <wp:wrapNone/>
                <wp:docPr id="4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5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66931" id="AutoShape 59" o:spid="_x0000_s1026" type="#_x0000_t32" style="position:absolute;margin-left:178.45pt;margin-top:3.6pt;width:120.15pt;height:0;flip:x;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"/>
            </w:pict>
          </mc:Fallback>
        </mc:AlternateContent>
      </w:r>
      <w:r w:rsidRPr="007D3C72">
        <w:rPr>
          <w:rFonts w:ascii="Times New Roman" w:hAnsi="Times New Roman" w:cs="Times New Roman"/>
          <w:b/>
          <w:sz w:val="20"/>
          <w:szCs w:val="20"/>
          <w:lang w:val="ro-RO"/>
        </w:rPr>
        <w:t xml:space="preserve">                                   DA</w:t>
      </w:r>
    </w:p>
    <w:p w14:paraId="02E1CCB0" w14:textId="77777777" w:rsidR="00D526C2" w:rsidRPr="007D3C72" w:rsidRDefault="00D526C2" w:rsidP="00D526C2">
      <w:pPr>
        <w:spacing w:after="0" w:line="240" w:lineRule="auto"/>
        <w:rPr>
          <w:rFonts w:ascii="Times New Roman" w:hAnsi="Times New Roman" w:cs="Times New Roman"/>
          <w:b/>
          <w:sz w:val="20"/>
          <w:szCs w:val="20"/>
          <w:lang w:val="ro-RO"/>
        </w:rPr>
      </w:pPr>
      <w:r w:rsidRPr="007D3C72">
        <w:rPr>
          <w:rFonts w:ascii="Times New Roman" w:hAnsi="Times New Roman" w:cs="Times New Roman"/>
          <w:b/>
          <w:sz w:val="20"/>
          <w:szCs w:val="20"/>
          <w:lang w:val="ro-RO"/>
        </w:rPr>
        <w:t xml:space="preserve">                             </w:t>
      </w:r>
    </w:p>
    <w:p w14:paraId="2B763A21" w14:textId="77777777" w:rsidR="00D526C2" w:rsidRPr="007D3C72" w:rsidRDefault="00D526C2" w:rsidP="00D526C2">
      <w:pPr>
        <w:spacing w:after="0" w:line="240" w:lineRule="auto"/>
        <w:rPr>
          <w:rFonts w:ascii="Times New Roman" w:hAnsi="Times New Roman" w:cs="Times New Roman"/>
          <w:sz w:val="20"/>
          <w:szCs w:val="20"/>
          <w:lang w:val="ro-RO"/>
        </w:rPr>
      </w:pPr>
      <w:r w:rsidRPr="007D3C72">
        <w:rPr>
          <w:rFonts w:ascii="Times New Roman" w:hAnsi="Times New Roman" w:cs="Times New Roman"/>
          <w:b/>
          <w:sz w:val="20"/>
          <w:szCs w:val="20"/>
          <w:lang w:val="ro-RO"/>
        </w:rPr>
        <w:t xml:space="preserve">                                  </w:t>
      </w:r>
    </w:p>
    <w:p w14:paraId="71A0D4B0" w14:textId="77777777" w:rsidR="00D526C2" w:rsidRPr="007D3C72" w:rsidRDefault="00D526C2" w:rsidP="00D526C2">
      <w:pPr>
        <w:spacing w:after="0" w:line="240" w:lineRule="auto"/>
        <w:rPr>
          <w:rFonts w:ascii="Times New Roman" w:hAnsi="Times New Roman" w:cs="Times New Roman"/>
          <w:sz w:val="20"/>
          <w:szCs w:val="20"/>
          <w:lang w:val="ro-RO"/>
        </w:rPr>
      </w:pPr>
    </w:p>
    <w:p w14:paraId="420C4678" w14:textId="77777777" w:rsidR="00D526C2" w:rsidRPr="007D3C72" w:rsidRDefault="00D526C2" w:rsidP="00D526C2">
      <w:pPr>
        <w:spacing w:after="0" w:line="240" w:lineRule="auto"/>
        <w:rPr>
          <w:rFonts w:ascii="Times New Roman" w:hAnsi="Times New Roman" w:cs="Times New Roman"/>
          <w:b/>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9504" behindDoc="0" locked="0" layoutInCell="1" allowOverlap="1" wp14:anchorId="7104BA6D" wp14:editId="5D70E5A0">
                <wp:simplePos x="0" y="0"/>
                <wp:positionH relativeFrom="column">
                  <wp:posOffset>4401185</wp:posOffset>
                </wp:positionH>
                <wp:positionV relativeFrom="paragraph">
                  <wp:posOffset>77470</wp:posOffset>
                </wp:positionV>
                <wp:extent cx="1732280" cy="390525"/>
                <wp:effectExtent l="0" t="0" r="20320" b="28575"/>
                <wp:wrapNone/>
                <wp:docPr id="4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390525"/>
                        </a:xfrm>
                        <a:prstGeom prst="rect">
                          <a:avLst/>
                        </a:prstGeom>
                        <a:solidFill>
                          <a:srgbClr val="FFFFFF"/>
                        </a:solidFill>
                        <a:ln w="9525">
                          <a:solidFill>
                            <a:srgbClr val="000000"/>
                          </a:solidFill>
                          <a:miter lim="800000"/>
                          <a:headEnd/>
                          <a:tailEnd/>
                        </a:ln>
                      </wps:spPr>
                      <wps:txbx>
                        <w:txbxContent>
                          <w:p w14:paraId="41E0AAB7"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w:t>
                            </w:r>
                            <w:r w:rsidRPr="005D799F">
                              <w:rPr>
                                <w:rFonts w:ascii="Times New Roman" w:hAnsi="Times New Roman" w:cs="Times New Roman"/>
                                <w:sz w:val="20"/>
                                <w:szCs w:val="20"/>
                              </w:rPr>
                              <w:t>-</w:t>
                            </w:r>
                            <w:r w:rsidRPr="005D799F">
                              <w:rPr>
                                <w:rFonts w:ascii="Times New Roman" w:hAnsi="Times New Roman" w:cs="Times New Roman"/>
                                <w:sz w:val="20"/>
                                <w:szCs w:val="20"/>
                                <w:lang w:val="ro-RO"/>
                              </w:rPr>
                              <w:t xml:space="preserve"> </w:t>
                            </w:r>
                            <w:r w:rsidRPr="005D799F">
                              <w:rPr>
                                <w:rFonts w:ascii="Times New Roman" w:hAnsi="Times New Roman" w:cs="Times New Roman"/>
                                <w:sz w:val="20"/>
                                <w:szCs w:val="20"/>
                                <w:lang w:val="ro-RO"/>
                              </w:rPr>
                              <w:t>SCIM</w:t>
                            </w:r>
                          </w:p>
                          <w:p w14:paraId="6301FAD5"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4BA6D" id="Rectangle 208" o:spid="_x0000_s1036" style="position:absolute;margin-left:346.55pt;margin-top:6.1pt;width:136.4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">
                <v:textbox>
                  <w:txbxContent>
                    <w:p w14:paraId="41E0AAB7"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w:t>
                      </w:r>
                      <w:r w:rsidRPr="005D799F">
                        <w:rPr>
                          <w:rFonts w:ascii="Times New Roman" w:hAnsi="Times New Roman" w:cs="Times New Roman"/>
                          <w:sz w:val="20"/>
                          <w:szCs w:val="20"/>
                        </w:rPr>
                        <w:t>-</w:t>
                      </w:r>
                      <w:r w:rsidRPr="005D799F">
                        <w:rPr>
                          <w:rFonts w:ascii="Times New Roman" w:hAnsi="Times New Roman" w:cs="Times New Roman"/>
                          <w:sz w:val="20"/>
                          <w:szCs w:val="20"/>
                          <w:lang w:val="ro-RO"/>
                        </w:rPr>
                        <w:t xml:space="preserve"> </w:t>
                      </w:r>
                      <w:r w:rsidRPr="005D799F">
                        <w:rPr>
                          <w:rFonts w:ascii="Times New Roman" w:hAnsi="Times New Roman" w:cs="Times New Roman"/>
                          <w:sz w:val="20"/>
                          <w:szCs w:val="20"/>
                          <w:lang w:val="ro-RO"/>
                        </w:rPr>
                        <w:t>SCIM</w:t>
                      </w:r>
                    </w:p>
                    <w:p w14:paraId="6301FAD5"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v:textbox>
              </v:rect>
            </w:pict>
          </mc:Fallback>
        </mc:AlternateContent>
      </w:r>
      <w:r w:rsidRPr="007D3C72">
        <w:rPr>
          <w:rFonts w:ascii="Times New Roman" w:hAnsi="Times New Roman" w:cs="Times New Roman"/>
          <w:sz w:val="20"/>
          <w:szCs w:val="20"/>
          <w:lang w:val="ro-RO"/>
        </w:rPr>
        <w:t xml:space="preserve">                                                                                                                                  </w:t>
      </w:r>
      <w:r w:rsidRPr="007D3C72">
        <w:rPr>
          <w:rFonts w:ascii="Times New Roman" w:hAnsi="Times New Roman" w:cs="Times New Roman"/>
          <w:b/>
          <w:sz w:val="20"/>
          <w:szCs w:val="20"/>
          <w:lang w:val="ro-RO"/>
        </w:rPr>
        <w:t xml:space="preserve"> </w:t>
      </w:r>
    </w:p>
    <w:p w14:paraId="6BF83E09" w14:textId="77777777" w:rsidR="00D526C2" w:rsidRPr="007D3C72" w:rsidRDefault="00D526C2" w:rsidP="00D526C2">
      <w:pPr>
        <w:spacing w:after="0" w:line="240" w:lineRule="auto"/>
        <w:rPr>
          <w:rFonts w:ascii="Times New Roman" w:hAnsi="Times New Roman" w:cs="Times New Roman"/>
          <w:b/>
          <w:sz w:val="20"/>
          <w:szCs w:val="20"/>
          <w:lang w:val="ro-RO"/>
        </w:rPr>
      </w:pPr>
      <w:r w:rsidRPr="007D3C72">
        <w:rPr>
          <w:rFonts w:ascii="Times New Roman" w:hAnsi="Times New Roman" w:cs="Times New Roman"/>
          <w:sz w:val="20"/>
          <w:szCs w:val="20"/>
          <w:lang w:val="ro-RO"/>
        </w:rPr>
        <w:t xml:space="preserve">                                             </w:t>
      </w:r>
      <w:r w:rsidRPr="007D3C72">
        <w:rPr>
          <w:rFonts w:ascii="Times New Roman" w:hAnsi="Times New Roman" w:cs="Times New Roman"/>
          <w:b/>
          <w:sz w:val="20"/>
          <w:szCs w:val="20"/>
          <w:lang w:val="ro-RO"/>
        </w:rPr>
        <w:t xml:space="preserve">                                                                                 </w:t>
      </w:r>
    </w:p>
    <w:p w14:paraId="2D70D44F" w14:textId="77777777" w:rsidR="00D526C2" w:rsidRPr="007D3C72" w:rsidRDefault="00D526C2" w:rsidP="00D526C2">
      <w:pPr>
        <w:spacing w:after="0" w:line="240" w:lineRule="auto"/>
        <w:rPr>
          <w:rFonts w:ascii="Times New Roman" w:hAnsi="Times New Roman" w:cs="Times New Roman"/>
          <w:sz w:val="20"/>
          <w:szCs w:val="20"/>
          <w:lang w:val="ro-RO"/>
        </w:rPr>
      </w:pPr>
    </w:p>
    <w:p w14:paraId="5C8DAA0C"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88960" behindDoc="0" locked="0" layoutInCell="1" allowOverlap="1" wp14:anchorId="4F26190B" wp14:editId="039BA6BF">
                <wp:simplePos x="0" y="0"/>
                <wp:positionH relativeFrom="column">
                  <wp:posOffset>5376545</wp:posOffset>
                </wp:positionH>
                <wp:positionV relativeFrom="paragraph">
                  <wp:posOffset>22860</wp:posOffset>
                </wp:positionV>
                <wp:extent cx="635" cy="212090"/>
                <wp:effectExtent l="76200" t="0" r="75565" b="54610"/>
                <wp:wrapNone/>
                <wp:docPr id="41"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13228" id="AutoShape 402" o:spid="_x0000_s1026" type="#_x0000_t32" style="position:absolute;margin-left:423.35pt;margin-top:1.8pt;width:.05pt;height:1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">
                <v:stroke endarrow="block"/>
              </v:shape>
            </w:pict>
          </mc:Fallback>
        </mc:AlternateContent>
      </w:r>
    </w:p>
    <w:p w14:paraId="41C175E9"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87936" behindDoc="0" locked="0" layoutInCell="1" allowOverlap="1" wp14:anchorId="0558A882" wp14:editId="354542C4">
                <wp:simplePos x="0" y="0"/>
                <wp:positionH relativeFrom="column">
                  <wp:posOffset>4401185</wp:posOffset>
                </wp:positionH>
                <wp:positionV relativeFrom="paragraph">
                  <wp:posOffset>85725</wp:posOffset>
                </wp:positionV>
                <wp:extent cx="1809115" cy="540385"/>
                <wp:effectExtent l="0" t="0" r="19685" b="12065"/>
                <wp:wrapNone/>
                <wp:docPr id="40"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115" cy="540385"/>
                        </a:xfrm>
                        <a:prstGeom prst="rect">
                          <a:avLst/>
                        </a:prstGeom>
                        <a:solidFill>
                          <a:srgbClr val="FFFFFF"/>
                        </a:solidFill>
                        <a:ln w="9525">
                          <a:solidFill>
                            <a:srgbClr val="000000"/>
                          </a:solidFill>
                          <a:miter lim="800000"/>
                          <a:headEnd/>
                          <a:tailEnd/>
                        </a:ln>
                      </wps:spPr>
                      <wps:txbx>
                        <w:txbxContent>
                          <w:p w14:paraId="5E009ABD"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CSUD</w:t>
                            </w:r>
                          </w:p>
                          <w:p w14:paraId="583D2AF0"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8A882" id="Rectangle 401" o:spid="_x0000_s1037" style="position:absolute;margin-left:346.55pt;margin-top:6.75pt;width:142.45pt;height:4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">
                <v:textbox>
                  <w:txbxContent>
                    <w:p w14:paraId="5E009ABD"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CSUD</w:t>
                      </w:r>
                    </w:p>
                    <w:p w14:paraId="583D2AF0"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v:textbox>
              </v:rect>
            </w:pict>
          </mc:Fallback>
        </mc:AlternateContent>
      </w:r>
    </w:p>
    <w:p w14:paraId="35D54689" w14:textId="77777777" w:rsidR="00D526C2" w:rsidRPr="007D3C72" w:rsidRDefault="00D526C2" w:rsidP="00D526C2">
      <w:pPr>
        <w:spacing w:after="0" w:line="240" w:lineRule="auto"/>
        <w:rPr>
          <w:rFonts w:ascii="Times New Roman" w:hAnsi="Times New Roman" w:cs="Times New Roman"/>
          <w:sz w:val="20"/>
          <w:szCs w:val="20"/>
          <w:lang w:val="ro-RO"/>
        </w:rPr>
      </w:pPr>
    </w:p>
    <w:p w14:paraId="51FFB5E8" w14:textId="77777777" w:rsidR="00D526C2" w:rsidRPr="007D3C72" w:rsidRDefault="00D526C2" w:rsidP="00D526C2">
      <w:pPr>
        <w:spacing w:after="0" w:line="240" w:lineRule="auto"/>
        <w:rPr>
          <w:rFonts w:ascii="Times New Roman" w:hAnsi="Times New Roman" w:cs="Times New Roman"/>
          <w:sz w:val="20"/>
          <w:szCs w:val="20"/>
          <w:lang w:val="ro-RO"/>
        </w:rPr>
      </w:pPr>
      <w:r w:rsidRPr="007D3C72">
        <w:rPr>
          <w:rFonts w:ascii="Times New Roman" w:hAnsi="Times New Roman" w:cs="Times New Roman"/>
          <w:sz w:val="20"/>
          <w:szCs w:val="20"/>
          <w:lang w:val="ro-RO"/>
        </w:rPr>
        <w:t xml:space="preserve">  </w:t>
      </w:r>
    </w:p>
    <w:p w14:paraId="59F271B4" w14:textId="77777777" w:rsidR="00D526C2" w:rsidRPr="007D3C72" w:rsidRDefault="00D526C2" w:rsidP="00D526C2">
      <w:pPr>
        <w:spacing w:after="0" w:line="240" w:lineRule="auto"/>
        <w:rPr>
          <w:rFonts w:ascii="Times New Roman" w:hAnsi="Times New Roman" w:cs="Times New Roman"/>
          <w:sz w:val="20"/>
          <w:szCs w:val="20"/>
          <w:lang w:val="ro-RO"/>
        </w:rPr>
      </w:pPr>
    </w:p>
    <w:p w14:paraId="4500D9DC"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689984" behindDoc="0" locked="0" layoutInCell="1" allowOverlap="1" wp14:anchorId="3D1F343E" wp14:editId="7123FC99">
                <wp:simplePos x="0" y="0"/>
                <wp:positionH relativeFrom="column">
                  <wp:posOffset>5405754</wp:posOffset>
                </wp:positionH>
                <wp:positionV relativeFrom="paragraph">
                  <wp:posOffset>41910</wp:posOffset>
                </wp:positionV>
                <wp:extent cx="0" cy="498475"/>
                <wp:effectExtent l="0" t="0" r="19050" b="15875"/>
                <wp:wrapNone/>
                <wp:docPr id="39"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4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9484A3" id="AutoShape 412" o:spid="_x0000_s1026" type="#_x0000_t32" style="position:absolute;margin-left:425.65pt;margin-top:3.3pt;width:0;height:39.25pt;z-index:251689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"/>
            </w:pict>
          </mc:Fallback>
        </mc:AlternateContent>
      </w:r>
    </w:p>
    <w:p w14:paraId="4CB2B419"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b/>
          <w:noProof/>
          <w:sz w:val="20"/>
          <w:szCs w:val="20"/>
          <w:lang w:val="ro-RO" w:eastAsia="ro-RO"/>
        </w:rPr>
        <mc:AlternateContent>
          <mc:Choice Requires="wps">
            <w:drawing>
              <wp:anchor distT="0" distB="0" distL="114300" distR="114300" simplePos="0" relativeHeight="251675648" behindDoc="0" locked="0" layoutInCell="1" allowOverlap="1" wp14:anchorId="0C9E5DC4" wp14:editId="327FD623">
                <wp:simplePos x="0" y="0"/>
                <wp:positionH relativeFrom="column">
                  <wp:posOffset>1268095</wp:posOffset>
                </wp:positionH>
                <wp:positionV relativeFrom="paragraph">
                  <wp:posOffset>100965</wp:posOffset>
                </wp:positionV>
                <wp:extent cx="2103120" cy="492760"/>
                <wp:effectExtent l="0" t="0" r="11430" b="21590"/>
                <wp:wrapNone/>
                <wp:docPr id="3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492760"/>
                        </a:xfrm>
                        <a:prstGeom prst="rect">
                          <a:avLst/>
                        </a:prstGeom>
                        <a:solidFill>
                          <a:srgbClr val="9CC2E5"/>
                        </a:solidFill>
                        <a:ln w="9525">
                          <a:solidFill>
                            <a:srgbClr val="000000"/>
                          </a:solidFill>
                          <a:miter lim="800000"/>
                          <a:headEnd/>
                          <a:tailEnd/>
                        </a:ln>
                      </wps:spPr>
                      <wps:txbx>
                        <w:txbxContent>
                          <w:p w14:paraId="3DA510B4"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w:t>
                            </w:r>
                            <w:r w:rsidRPr="00653A18">
                              <w:rPr>
                                <w:rFonts w:ascii="Times New Roman" w:hAnsi="Times New Roman" w:cs="Times New Roman"/>
                                <w:b/>
                                <w:sz w:val="20"/>
                                <w:szCs w:val="20"/>
                                <w:lang w:val="ro-RO"/>
                              </w:rPr>
                              <w:t xml:space="preserve">PREȘEDINTE </w:t>
                            </w:r>
                            <w:r w:rsidRPr="00653A18">
                              <w:rPr>
                                <w:rFonts w:ascii="Times New Roman" w:hAnsi="Times New Roman" w:cs="Times New Roman"/>
                                <w:sz w:val="20"/>
                                <w:szCs w:val="20"/>
                              </w:rPr>
                              <w:t>C-</w:t>
                            </w:r>
                            <w:r w:rsidRPr="005D799F">
                              <w:rPr>
                                <w:rFonts w:ascii="Times New Roman" w:hAnsi="Times New Roman" w:cs="Times New Roman"/>
                                <w:sz w:val="20"/>
                                <w:szCs w:val="20"/>
                                <w:lang w:val="ro-RO"/>
                              </w:rPr>
                              <w:t xml:space="preserve"> SCIM</w:t>
                            </w:r>
                            <w:r w:rsidRPr="005D799F">
                              <w:rPr>
                                <w:rFonts w:ascii="Times New Roman" w:hAnsi="Times New Roman" w:cs="Times New Roman"/>
                                <w:b/>
                                <w:sz w:val="20"/>
                                <w:szCs w:val="20"/>
                                <w:lang w:val="ro-RO"/>
                              </w:rPr>
                              <w:t xml:space="preserve"> </w:t>
                            </w:r>
                            <w:r w:rsidRPr="00653A18">
                              <w:rPr>
                                <w:rFonts w:ascii="Times New Roman" w:hAnsi="Times New Roman" w:cs="Times New Roman"/>
                                <w:b/>
                                <w:sz w:val="20"/>
                                <w:szCs w:val="20"/>
                                <w:lang w:val="ro-RO"/>
                              </w:rPr>
                              <w:t>-</w:t>
                            </w:r>
                          </w:p>
                          <w:p w14:paraId="007EA93A"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E5DC4" id="Rectangle 309" o:spid="_x0000_s1038" style="position:absolute;margin-left:99.85pt;margin-top:7.95pt;width:165.6pt;height:3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" fillcolor="#9cc2e5">
                <v:textbox>
                  <w:txbxContent>
                    <w:p w14:paraId="3DA510B4"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w:t>
                      </w:r>
                      <w:r w:rsidRPr="00653A18">
                        <w:rPr>
                          <w:rFonts w:ascii="Times New Roman" w:hAnsi="Times New Roman" w:cs="Times New Roman"/>
                          <w:b/>
                          <w:sz w:val="20"/>
                          <w:szCs w:val="20"/>
                          <w:lang w:val="ro-RO"/>
                        </w:rPr>
                        <w:t xml:space="preserve">PREȘEDINTE </w:t>
                      </w:r>
                      <w:r w:rsidRPr="00653A18">
                        <w:rPr>
                          <w:rFonts w:ascii="Times New Roman" w:hAnsi="Times New Roman" w:cs="Times New Roman"/>
                          <w:sz w:val="20"/>
                          <w:szCs w:val="20"/>
                        </w:rPr>
                        <w:t>C-</w:t>
                      </w:r>
                      <w:r w:rsidRPr="005D799F">
                        <w:rPr>
                          <w:rFonts w:ascii="Times New Roman" w:hAnsi="Times New Roman" w:cs="Times New Roman"/>
                          <w:sz w:val="20"/>
                          <w:szCs w:val="20"/>
                          <w:lang w:val="ro-RO"/>
                        </w:rPr>
                        <w:t xml:space="preserve"> SCIM</w:t>
                      </w:r>
                      <w:r w:rsidRPr="005D799F">
                        <w:rPr>
                          <w:rFonts w:ascii="Times New Roman" w:hAnsi="Times New Roman" w:cs="Times New Roman"/>
                          <w:b/>
                          <w:sz w:val="20"/>
                          <w:szCs w:val="20"/>
                          <w:lang w:val="ro-RO"/>
                        </w:rPr>
                        <w:t xml:space="preserve"> </w:t>
                      </w:r>
                      <w:r w:rsidRPr="00653A18">
                        <w:rPr>
                          <w:rFonts w:ascii="Times New Roman" w:hAnsi="Times New Roman" w:cs="Times New Roman"/>
                          <w:b/>
                          <w:sz w:val="20"/>
                          <w:szCs w:val="20"/>
                          <w:lang w:val="ro-RO"/>
                        </w:rPr>
                        <w:t>-</w:t>
                      </w:r>
                    </w:p>
                    <w:p w14:paraId="007EA93A"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v:textbox>
              </v:rect>
            </w:pict>
          </mc:Fallback>
        </mc:AlternateContent>
      </w:r>
    </w:p>
    <w:p w14:paraId="7EB4017D" w14:textId="77777777" w:rsidR="00D526C2" w:rsidRPr="007D3C72" w:rsidRDefault="00D526C2" w:rsidP="00D526C2">
      <w:pPr>
        <w:spacing w:after="0" w:line="240" w:lineRule="auto"/>
        <w:rPr>
          <w:rFonts w:ascii="Times New Roman" w:hAnsi="Times New Roman" w:cs="Times New Roman"/>
          <w:b/>
          <w:sz w:val="20"/>
          <w:szCs w:val="20"/>
          <w:lang w:val="ro-RO"/>
        </w:rPr>
      </w:pPr>
    </w:p>
    <w:p w14:paraId="5AAA1384"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702272" behindDoc="0" locked="0" layoutInCell="1" allowOverlap="1" wp14:anchorId="6D46BD73" wp14:editId="4DDEE295">
                <wp:simplePos x="0" y="0"/>
                <wp:positionH relativeFrom="column">
                  <wp:posOffset>3371215</wp:posOffset>
                </wp:positionH>
                <wp:positionV relativeFrom="paragraph">
                  <wp:posOffset>102234</wp:posOffset>
                </wp:positionV>
                <wp:extent cx="2034540" cy="0"/>
                <wp:effectExtent l="38100" t="76200" r="0" b="95250"/>
                <wp:wrapNone/>
                <wp:docPr id="3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4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3D3E3" id="AutoShape 61" o:spid="_x0000_s1026" type="#_x0000_t32" style="position:absolute;margin-left:265.45pt;margin-top:8.05pt;width:160.2pt;height:0;flip:x;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">
                <v:stroke endarrow="block"/>
              </v:shape>
            </w:pict>
          </mc:Fallback>
        </mc:AlternateContent>
      </w:r>
    </w:p>
    <w:p w14:paraId="49BB9993"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699200" behindDoc="0" locked="0" layoutInCell="1" allowOverlap="1" wp14:anchorId="7AA74711" wp14:editId="7E5E4850">
                <wp:simplePos x="0" y="0"/>
                <wp:positionH relativeFrom="column">
                  <wp:posOffset>1062990</wp:posOffset>
                </wp:positionH>
                <wp:positionV relativeFrom="paragraph">
                  <wp:posOffset>16509</wp:posOffset>
                </wp:positionV>
                <wp:extent cx="205105" cy="0"/>
                <wp:effectExtent l="0" t="76200" r="23495" b="95250"/>
                <wp:wrapNone/>
                <wp:docPr id="3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8E033" id="AutoShape 58" o:spid="_x0000_s1026" type="#_x0000_t32" style="position:absolute;margin-left:83.7pt;margin-top:1.3pt;width:16.15pt;height:0;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">
                <v:stroke endarrow="block"/>
              </v:shape>
            </w:pict>
          </mc:Fallback>
        </mc:AlternateContent>
      </w:r>
    </w:p>
    <w:p w14:paraId="3CFF8873"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677696" behindDoc="0" locked="0" layoutInCell="1" allowOverlap="1" wp14:anchorId="0209300F" wp14:editId="358560D4">
                <wp:simplePos x="0" y="0"/>
                <wp:positionH relativeFrom="column">
                  <wp:posOffset>2136774</wp:posOffset>
                </wp:positionH>
                <wp:positionV relativeFrom="paragraph">
                  <wp:posOffset>1270</wp:posOffset>
                </wp:positionV>
                <wp:extent cx="0" cy="180975"/>
                <wp:effectExtent l="76200" t="0" r="76200" b="47625"/>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A0356" id="AutoShape 318" o:spid="_x0000_s1026" type="#_x0000_t32" style="position:absolute;margin-left:168.25pt;margin-top:.1pt;width:0;height:14.25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">
                <v:stroke endarrow="block"/>
              </v:shape>
            </w:pict>
          </mc:Fallback>
        </mc:AlternateContent>
      </w:r>
    </w:p>
    <w:p w14:paraId="32227AC5"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91008" behindDoc="0" locked="0" layoutInCell="1" allowOverlap="1" wp14:anchorId="58E07364" wp14:editId="35B7B405">
                <wp:simplePos x="0" y="0"/>
                <wp:positionH relativeFrom="column">
                  <wp:posOffset>1571625</wp:posOffset>
                </wp:positionH>
                <wp:positionV relativeFrom="paragraph">
                  <wp:posOffset>29210</wp:posOffset>
                </wp:positionV>
                <wp:extent cx="1095375" cy="476250"/>
                <wp:effectExtent l="0" t="0" r="28575" b="19050"/>
                <wp:wrapNone/>
                <wp:docPr id="34"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flowChartDocument">
                          <a:avLst/>
                        </a:prstGeom>
                        <a:solidFill>
                          <a:srgbClr val="FFF2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2ED5C3" w14:textId="77777777" w:rsidR="00D526C2"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PO </w:t>
                            </w:r>
                            <w:r w:rsidRPr="00653A18">
                              <w:rPr>
                                <w:rFonts w:ascii="Times New Roman" w:hAnsi="Times New Roman" w:cs="Times New Roman"/>
                                <w:sz w:val="20"/>
                                <w:szCs w:val="20"/>
                                <w:lang w:val="ro-RO"/>
                              </w:rPr>
                              <w:t>avizată</w:t>
                            </w:r>
                          </w:p>
                          <w:p w14:paraId="1DCB5C74" w14:textId="77777777" w:rsidR="00D526C2" w:rsidRPr="00653A18" w:rsidRDefault="00D526C2" w:rsidP="00D526C2">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07364" id="AutoShape 414" o:spid="_x0000_s1039" type="#_x0000_t114" style="position:absolute;margin-left:123.75pt;margin-top:2.3pt;width:86.2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" fillcolor="#fff2cc">
                <v:textbox>
                  <w:txbxContent>
                    <w:p w14:paraId="162ED5C3" w14:textId="77777777" w:rsidR="00D526C2"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PO </w:t>
                      </w:r>
                      <w:r w:rsidRPr="00653A18">
                        <w:rPr>
                          <w:rFonts w:ascii="Times New Roman" w:hAnsi="Times New Roman" w:cs="Times New Roman"/>
                          <w:sz w:val="20"/>
                          <w:szCs w:val="20"/>
                          <w:lang w:val="ro-RO"/>
                        </w:rPr>
                        <w:t>avizată</w:t>
                      </w:r>
                    </w:p>
                    <w:p w14:paraId="1DCB5C74" w14:textId="77777777" w:rsidR="00D526C2" w:rsidRPr="00653A18" w:rsidRDefault="00D526C2" w:rsidP="00D526C2">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v:textbox>
              </v:shape>
            </w:pict>
          </mc:Fallback>
        </mc:AlternateContent>
      </w:r>
    </w:p>
    <w:p w14:paraId="6FCCACFB" w14:textId="77777777" w:rsidR="00D526C2" w:rsidRPr="007D3C72" w:rsidRDefault="00D526C2" w:rsidP="00D526C2">
      <w:pPr>
        <w:spacing w:after="0" w:line="240" w:lineRule="auto"/>
        <w:rPr>
          <w:rFonts w:ascii="Times New Roman" w:hAnsi="Times New Roman" w:cs="Times New Roman"/>
          <w:sz w:val="20"/>
          <w:szCs w:val="20"/>
          <w:lang w:val="ro-RO"/>
        </w:rPr>
      </w:pPr>
    </w:p>
    <w:p w14:paraId="1A151C16" w14:textId="77777777" w:rsidR="00D526C2" w:rsidRPr="007D3C72" w:rsidRDefault="00D526C2" w:rsidP="00D526C2">
      <w:pPr>
        <w:spacing w:after="0" w:line="240" w:lineRule="auto"/>
        <w:rPr>
          <w:rFonts w:ascii="Times New Roman" w:hAnsi="Times New Roman" w:cs="Times New Roman"/>
          <w:sz w:val="20"/>
          <w:szCs w:val="20"/>
          <w:lang w:val="ro-RO"/>
        </w:rPr>
      </w:pPr>
    </w:p>
    <w:p w14:paraId="36E3380F"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676672" behindDoc="0" locked="0" layoutInCell="1" allowOverlap="1" wp14:anchorId="638204D9" wp14:editId="0E00DB4B">
                <wp:simplePos x="0" y="0"/>
                <wp:positionH relativeFrom="column">
                  <wp:posOffset>1946909</wp:posOffset>
                </wp:positionH>
                <wp:positionV relativeFrom="paragraph">
                  <wp:posOffset>156210</wp:posOffset>
                </wp:positionV>
                <wp:extent cx="196850" cy="0"/>
                <wp:effectExtent l="41275" t="0" r="92075" b="53975"/>
                <wp:wrapNone/>
                <wp:docPr id="33"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A9501" id="AutoShape 313" o:spid="_x0000_s1026" type="#_x0000_t32" style="position:absolute;margin-left:153.3pt;margin-top:12.3pt;width:15.5pt;height:0;rotation:90;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">
                <v:stroke endarrow="block"/>
              </v:shape>
            </w:pict>
          </mc:Fallback>
        </mc:AlternateContent>
      </w:r>
    </w:p>
    <w:p w14:paraId="45EA568A"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4384" behindDoc="0" locked="0" layoutInCell="1" allowOverlap="1" wp14:anchorId="51E97348" wp14:editId="03F8835A">
                <wp:simplePos x="0" y="0"/>
                <wp:positionH relativeFrom="column">
                  <wp:posOffset>1062990</wp:posOffset>
                </wp:positionH>
                <wp:positionV relativeFrom="paragraph">
                  <wp:posOffset>108585</wp:posOffset>
                </wp:positionV>
                <wp:extent cx="2063115" cy="380365"/>
                <wp:effectExtent l="0" t="0" r="13335" b="19685"/>
                <wp:wrapNone/>
                <wp:docPr id="3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380365"/>
                        </a:xfrm>
                        <a:prstGeom prst="rect">
                          <a:avLst/>
                        </a:prstGeom>
                        <a:solidFill>
                          <a:srgbClr val="9CC2E5"/>
                        </a:solidFill>
                        <a:ln w="9525">
                          <a:solidFill>
                            <a:srgbClr val="000000"/>
                          </a:solidFill>
                          <a:miter lim="800000"/>
                          <a:headEnd/>
                          <a:tailEnd/>
                        </a:ln>
                      </wps:spPr>
                      <wps:txbx>
                        <w:txbxContent>
                          <w:p w14:paraId="1DA69F7A" w14:textId="77777777" w:rsidR="00D526C2" w:rsidRPr="00653A18" w:rsidRDefault="00D526C2" w:rsidP="00D526C2">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7348" id="Rectangle 91" o:spid="_x0000_s1040" style="position:absolute;margin-left:83.7pt;margin-top:8.55pt;width:162.45pt;height:2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" fillcolor="#9cc2e5">
                <v:textbox>
                  <w:txbxContent>
                    <w:p w14:paraId="1DA69F7A" w14:textId="77777777" w:rsidR="00D526C2" w:rsidRPr="00653A18" w:rsidRDefault="00D526C2" w:rsidP="00D526C2">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v:textbox>
              </v:rect>
            </w:pict>
          </mc:Fallback>
        </mc:AlternateContent>
      </w:r>
    </w:p>
    <w:p w14:paraId="4A06C3B9" w14:textId="77777777" w:rsidR="00D526C2" w:rsidRPr="007D3C72" w:rsidRDefault="00D526C2" w:rsidP="00D526C2">
      <w:pPr>
        <w:spacing w:after="0" w:line="240" w:lineRule="auto"/>
        <w:rPr>
          <w:rFonts w:ascii="Times New Roman" w:hAnsi="Times New Roman" w:cs="Times New Roman"/>
          <w:sz w:val="20"/>
          <w:szCs w:val="20"/>
          <w:lang w:val="ro-RO"/>
        </w:rPr>
      </w:pPr>
    </w:p>
    <w:p w14:paraId="008F7703" w14:textId="77777777" w:rsidR="00D526C2" w:rsidRPr="007D3C72" w:rsidRDefault="00D526C2" w:rsidP="00D526C2">
      <w:pPr>
        <w:spacing w:after="0" w:line="240" w:lineRule="auto"/>
        <w:rPr>
          <w:rFonts w:ascii="Times New Roman" w:hAnsi="Times New Roman" w:cs="Times New Roman"/>
          <w:sz w:val="20"/>
          <w:szCs w:val="20"/>
          <w:lang w:val="ro-RO"/>
        </w:rPr>
      </w:pPr>
    </w:p>
    <w:p w14:paraId="1AD569A9" w14:textId="77777777" w:rsidR="00D526C2" w:rsidRPr="007D3C72" w:rsidRDefault="00D526C2" w:rsidP="00D526C2">
      <w:pPr>
        <w:spacing w:after="0" w:line="240" w:lineRule="auto"/>
        <w:rPr>
          <w:rFonts w:ascii="Times New Roman" w:hAnsi="Times New Roman" w:cs="Times New Roman"/>
          <w:b/>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706368" behindDoc="0" locked="0" layoutInCell="1" allowOverlap="1" wp14:anchorId="6FD3C046" wp14:editId="2984408E">
                <wp:simplePos x="0" y="0"/>
                <wp:positionH relativeFrom="column">
                  <wp:posOffset>2045334</wp:posOffset>
                </wp:positionH>
                <wp:positionV relativeFrom="paragraph">
                  <wp:posOffset>50800</wp:posOffset>
                </wp:positionV>
                <wp:extent cx="0" cy="215265"/>
                <wp:effectExtent l="76200" t="0" r="57150" b="51435"/>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1CD30" id="AutoShape 65" o:spid="_x0000_s1026" type="#_x0000_t32" style="position:absolute;margin-left:161.05pt;margin-top:4pt;width:0;height:16.95pt;z-index:251706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">
                <v:stroke endarrow="block"/>
              </v:shape>
            </w:pict>
          </mc:Fallback>
        </mc:AlternateContent>
      </w:r>
      <w:r w:rsidRPr="007D3C72">
        <w:rPr>
          <w:rFonts w:ascii="Times New Roman" w:hAnsi="Times New Roman" w:cs="Times New Roman"/>
          <w:b/>
          <w:sz w:val="20"/>
          <w:szCs w:val="20"/>
          <w:lang w:val="ro-RO"/>
        </w:rPr>
        <w:t xml:space="preserve">                                                  </w:t>
      </w:r>
    </w:p>
    <w:p w14:paraId="08433B63"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71552" behindDoc="0" locked="0" layoutInCell="1" allowOverlap="1" wp14:anchorId="51AD5CA1" wp14:editId="02C76C8D">
                <wp:simplePos x="0" y="0"/>
                <wp:positionH relativeFrom="column">
                  <wp:posOffset>3770630</wp:posOffset>
                </wp:positionH>
                <wp:positionV relativeFrom="paragraph">
                  <wp:posOffset>120015</wp:posOffset>
                </wp:positionV>
                <wp:extent cx="2332990" cy="421640"/>
                <wp:effectExtent l="0" t="0" r="10160" b="16510"/>
                <wp:wrapNone/>
                <wp:docPr id="3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21640"/>
                        </a:xfrm>
                        <a:prstGeom prst="rect">
                          <a:avLst/>
                        </a:prstGeom>
                        <a:solidFill>
                          <a:srgbClr val="9CC2E5"/>
                        </a:solidFill>
                        <a:ln w="9525">
                          <a:solidFill>
                            <a:srgbClr val="000000"/>
                          </a:solidFill>
                          <a:miter lim="800000"/>
                          <a:headEnd/>
                          <a:tailEnd/>
                        </a:ln>
                      </wps:spPr>
                      <wps:txbx>
                        <w:txbxContent>
                          <w:p w14:paraId="1C40D889"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5. </w:t>
                            </w:r>
                            <w:r w:rsidRPr="00653A18">
                              <w:rPr>
                                <w:rFonts w:ascii="Times New Roman" w:hAnsi="Times New Roman" w:cs="Times New Roman"/>
                                <w:b/>
                                <w:sz w:val="20"/>
                                <w:szCs w:val="20"/>
                                <w:lang w:val="ro-RO"/>
                              </w:rPr>
                              <w:t xml:space="preserve">DAC - DIFUZAREA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D5CA1" id="Rectangle 250" o:spid="_x0000_s1041" style="position:absolute;margin-left:296.9pt;margin-top:9.45pt;width:183.7pt;height:3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" fillcolor="#9cc2e5">
                <v:textbox>
                  <w:txbxContent>
                    <w:p w14:paraId="1C40D889"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5. </w:t>
                      </w:r>
                      <w:r w:rsidRPr="00653A18">
                        <w:rPr>
                          <w:rFonts w:ascii="Times New Roman" w:hAnsi="Times New Roman" w:cs="Times New Roman"/>
                          <w:b/>
                          <w:sz w:val="20"/>
                          <w:szCs w:val="20"/>
                          <w:lang w:val="ro-RO"/>
                        </w:rPr>
                        <w:t xml:space="preserve">DAC - DIFUZAREA </w:t>
                      </w:r>
                    </w:p>
                  </w:txbxContent>
                </v:textbox>
              </v:rect>
            </w:pict>
          </mc:Fallback>
        </mc:AlternateContent>
      </w:r>
      <w:r>
        <w:rPr>
          <w:rFonts w:ascii="Times New Roman" w:hAnsi="Times New Roman" w:cs="Times New Roman"/>
          <w:noProof/>
          <w:sz w:val="20"/>
          <w:szCs w:val="20"/>
          <w:lang w:val="ro-RO" w:eastAsia="ro-RO"/>
        </w:rPr>
        <mc:AlternateContent>
          <mc:Choice Requires="wps">
            <w:drawing>
              <wp:anchor distT="0" distB="0" distL="114300" distR="114300" simplePos="0" relativeHeight="251692032" behindDoc="0" locked="0" layoutInCell="1" allowOverlap="1" wp14:anchorId="379C0B74" wp14:editId="78703DC0">
                <wp:simplePos x="0" y="0"/>
                <wp:positionH relativeFrom="column">
                  <wp:posOffset>1468755</wp:posOffset>
                </wp:positionH>
                <wp:positionV relativeFrom="paragraph">
                  <wp:posOffset>120015</wp:posOffset>
                </wp:positionV>
                <wp:extent cx="1214755" cy="685800"/>
                <wp:effectExtent l="0" t="0" r="23495" b="19050"/>
                <wp:wrapNone/>
                <wp:docPr id="29"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685800"/>
                        </a:xfrm>
                        <a:prstGeom prst="flowChartMultidocument">
                          <a:avLst/>
                        </a:prstGeom>
                        <a:solidFill>
                          <a:srgbClr val="FFF2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BFCD5B" w14:textId="77777777" w:rsidR="00D526C2" w:rsidRPr="00653A18" w:rsidRDefault="00D526C2" w:rsidP="00D526C2">
                            <w:pPr>
                              <w:spacing w:after="0" w:line="240" w:lineRule="auto"/>
                              <w:jc w:val="center"/>
                              <w:rPr>
                                <w:rFonts w:ascii="Times New Roman" w:hAnsi="Times New Roman" w:cs="Times New Roman"/>
                                <w:sz w:val="20"/>
                                <w:szCs w:val="20"/>
                                <w:lang w:val="ro-RO"/>
                              </w:rPr>
                            </w:pPr>
                          </w:p>
                          <w:p w14:paraId="1F360C7E"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PO </w:t>
                            </w:r>
                            <w:r w:rsidRPr="00653A18">
                              <w:rPr>
                                <w:rFonts w:ascii="Times New Roman" w:hAnsi="Times New Roman" w:cs="Times New Roman"/>
                                <w:sz w:val="20"/>
                                <w:szCs w:val="20"/>
                                <w:lang w:val="ro-RO"/>
                              </w:rPr>
                              <w:t>aprobată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C0B74"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417" o:spid="_x0000_s1042" type="#_x0000_t115" style="position:absolute;margin-left:115.65pt;margin-top:9.45pt;width:95.65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" fillcolor="#fff2cc">
                <v:textbox>
                  <w:txbxContent>
                    <w:p w14:paraId="7EBFCD5B" w14:textId="77777777" w:rsidR="00D526C2" w:rsidRPr="00653A18" w:rsidRDefault="00D526C2" w:rsidP="00D526C2">
                      <w:pPr>
                        <w:spacing w:after="0" w:line="240" w:lineRule="auto"/>
                        <w:jc w:val="center"/>
                        <w:rPr>
                          <w:rFonts w:ascii="Times New Roman" w:hAnsi="Times New Roman" w:cs="Times New Roman"/>
                          <w:sz w:val="20"/>
                          <w:szCs w:val="20"/>
                          <w:lang w:val="ro-RO"/>
                        </w:rPr>
                      </w:pPr>
                    </w:p>
                    <w:p w14:paraId="1F360C7E"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PO </w:t>
                      </w:r>
                      <w:r w:rsidRPr="00653A18">
                        <w:rPr>
                          <w:rFonts w:ascii="Times New Roman" w:hAnsi="Times New Roman" w:cs="Times New Roman"/>
                          <w:sz w:val="20"/>
                          <w:szCs w:val="20"/>
                          <w:lang w:val="ro-RO"/>
                        </w:rPr>
                        <w:t>aprobată</w:t>
                      </w:r>
                    </w:p>
                  </w:txbxContent>
                </v:textbox>
              </v:shape>
            </w:pict>
          </mc:Fallback>
        </mc:AlternateContent>
      </w:r>
    </w:p>
    <w:p w14:paraId="1649EC6B" w14:textId="77777777" w:rsidR="00D526C2" w:rsidRPr="007D3C72" w:rsidRDefault="00D526C2" w:rsidP="00D526C2">
      <w:pPr>
        <w:spacing w:after="0" w:line="240" w:lineRule="auto"/>
        <w:rPr>
          <w:rFonts w:ascii="Times New Roman" w:hAnsi="Times New Roman" w:cs="Times New Roman"/>
          <w:sz w:val="20"/>
          <w:szCs w:val="20"/>
          <w:lang w:val="ro-RO"/>
        </w:rPr>
      </w:pPr>
    </w:p>
    <w:p w14:paraId="2CFF7D7B"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4294967293" distB="4294967293" distL="114300" distR="114300" simplePos="0" relativeHeight="251693056" behindDoc="0" locked="0" layoutInCell="1" allowOverlap="1" wp14:anchorId="04FDF314" wp14:editId="1D62F15A">
                <wp:simplePos x="0" y="0"/>
                <wp:positionH relativeFrom="column">
                  <wp:posOffset>2683510</wp:posOffset>
                </wp:positionH>
                <wp:positionV relativeFrom="paragraph">
                  <wp:posOffset>44449</wp:posOffset>
                </wp:positionV>
                <wp:extent cx="1091565" cy="0"/>
                <wp:effectExtent l="0" t="76200" r="13335" b="95250"/>
                <wp:wrapNone/>
                <wp:docPr id="28" name="Auto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156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217453" id="AutoShape 420" o:spid="_x0000_s1026" type="#_x0000_t32" style="position:absolute;margin-left:211.3pt;margin-top:3.5pt;width:85.95pt;height:0;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">
                <v:stroke endarrow="block"/>
              </v:shape>
            </w:pict>
          </mc:Fallback>
        </mc:AlternateContent>
      </w:r>
    </w:p>
    <w:p w14:paraId="607DA725"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707392" behindDoc="0" locked="0" layoutInCell="1" allowOverlap="1" wp14:anchorId="77D1CE2D" wp14:editId="46DF954D">
                <wp:simplePos x="0" y="0"/>
                <wp:positionH relativeFrom="column">
                  <wp:posOffset>4937124</wp:posOffset>
                </wp:positionH>
                <wp:positionV relativeFrom="paragraph">
                  <wp:posOffset>103505</wp:posOffset>
                </wp:positionV>
                <wp:extent cx="0" cy="220345"/>
                <wp:effectExtent l="76200" t="0" r="57150" b="65405"/>
                <wp:wrapNone/>
                <wp:docPr id="2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019AC" id="AutoShape 66" o:spid="_x0000_s1026" type="#_x0000_t32" style="position:absolute;margin-left:388.75pt;margin-top:8.15pt;width:0;height:17.35pt;z-index:251707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">
                <v:stroke endarrow="block"/>
              </v:shape>
            </w:pict>
          </mc:Fallback>
        </mc:AlternateContent>
      </w:r>
    </w:p>
    <w:p w14:paraId="4F821543" w14:textId="77777777" w:rsidR="00D526C2" w:rsidRPr="007D3C72" w:rsidRDefault="00D526C2" w:rsidP="00D526C2">
      <w:pPr>
        <w:spacing w:after="0" w:line="240" w:lineRule="auto"/>
        <w:rPr>
          <w:rFonts w:ascii="Times New Roman" w:hAnsi="Times New Roman" w:cs="Times New Roman"/>
          <w:sz w:val="20"/>
          <w:szCs w:val="20"/>
          <w:lang w:val="ro-RO"/>
        </w:rPr>
      </w:pPr>
    </w:p>
    <w:p w14:paraId="4C769331"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82816" behindDoc="0" locked="0" layoutInCell="1" allowOverlap="1" wp14:anchorId="0A6F75AE" wp14:editId="71024B5B">
                <wp:simplePos x="0" y="0"/>
                <wp:positionH relativeFrom="column">
                  <wp:posOffset>3727450</wp:posOffset>
                </wp:positionH>
                <wp:positionV relativeFrom="paragraph">
                  <wp:posOffset>46355</wp:posOffset>
                </wp:positionV>
                <wp:extent cx="2420620" cy="768350"/>
                <wp:effectExtent l="0" t="0" r="17780" b="12700"/>
                <wp:wrapNone/>
                <wp:docPr id="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768350"/>
                        </a:xfrm>
                        <a:prstGeom prst="rect">
                          <a:avLst/>
                        </a:prstGeom>
                        <a:solidFill>
                          <a:srgbClr val="FFFFFF"/>
                        </a:solidFill>
                        <a:ln w="9525">
                          <a:solidFill>
                            <a:srgbClr val="000000"/>
                          </a:solidFill>
                          <a:miter lim="800000"/>
                          <a:headEnd/>
                          <a:tailEnd/>
                        </a:ln>
                      </wps:spPr>
                      <wps:txbx>
                        <w:txbxContent>
                          <w:p w14:paraId="7789F358" w14:textId="77777777" w:rsidR="00D526C2" w:rsidRPr="00653A18" w:rsidRDefault="00D526C2" w:rsidP="00D526C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w:t>
                            </w:r>
                            <w:r w:rsidRPr="00653A18">
                              <w:rPr>
                                <w:rFonts w:ascii="Times New Roman" w:hAnsi="Times New Roman" w:cs="Times New Roman"/>
                                <w:sz w:val="20"/>
                                <w:szCs w:val="20"/>
                                <w:lang w:val="ro-RO"/>
                              </w:rPr>
                              <w:t xml:space="preserve">originalul PO și distribuie copii împreună cu </w:t>
                            </w:r>
                            <w:r w:rsidRPr="00653A18">
                              <w:rPr>
                                <w:rFonts w:ascii="Times New Roman" w:hAnsi="Times New Roman" w:cs="Times New Roman"/>
                                <w:i/>
                                <w:sz w:val="20"/>
                                <w:szCs w:val="20"/>
                                <w:lang w:val="ro-RO"/>
                              </w:rPr>
                              <w:t>Lista de difuzare a procedurii</w:t>
                            </w:r>
                          </w:p>
                          <w:p w14:paraId="0249724E" w14:textId="77777777" w:rsidR="00D526C2" w:rsidRPr="005D799F" w:rsidRDefault="00D526C2" w:rsidP="00D526C2">
                            <w:pPr>
                              <w:numPr>
                                <w:ilvl w:val="0"/>
                                <w:numId w:val="13"/>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1962E5">
                              <w:rPr>
                                <w:rFonts w:ascii="Times New Roman" w:hAnsi="Times New Roman" w:cs="Times New Roman"/>
                                <w:sz w:val="20"/>
                                <w:szCs w:val="20"/>
                                <w:lang w:val="fr-FR"/>
                              </w:rPr>
                              <w:t>C-</w:t>
                            </w:r>
                            <w:r w:rsidRPr="00202007">
                              <w:rPr>
                                <w:rFonts w:ascii="Times New Roman" w:hAnsi="Times New Roman" w:cs="Times New Roman"/>
                                <w:color w:val="FF0000"/>
                                <w:sz w:val="20"/>
                                <w:szCs w:val="20"/>
                                <w:lang w:val="ro-RO"/>
                              </w:rPr>
                              <w:t xml:space="preserve"> </w:t>
                            </w:r>
                            <w:r w:rsidRPr="005D799F">
                              <w:rPr>
                                <w:rFonts w:ascii="Times New Roman" w:hAnsi="Times New Roman" w:cs="Times New Roman"/>
                                <w:sz w:val="20"/>
                                <w:szCs w:val="20"/>
                                <w:lang w:val="ro-RO"/>
                              </w:rPr>
                              <w:t>SCIM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F75AE" id="Rectangle 378" o:spid="_x0000_s1043" style="position:absolute;margin-left:293.5pt;margin-top:3.65pt;width:190.6pt;height: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">
                <v:textbox>
                  <w:txbxContent>
                    <w:p w14:paraId="7789F358" w14:textId="77777777" w:rsidR="00D526C2" w:rsidRPr="00653A18" w:rsidRDefault="00D526C2" w:rsidP="00D526C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w:t>
                      </w:r>
                      <w:r w:rsidRPr="00653A18">
                        <w:rPr>
                          <w:rFonts w:ascii="Times New Roman" w:hAnsi="Times New Roman" w:cs="Times New Roman"/>
                          <w:sz w:val="20"/>
                          <w:szCs w:val="20"/>
                          <w:lang w:val="ro-RO"/>
                        </w:rPr>
                        <w:t xml:space="preserve">originalul PO și distribuie copii împreună cu </w:t>
                      </w:r>
                      <w:r w:rsidRPr="00653A18">
                        <w:rPr>
                          <w:rFonts w:ascii="Times New Roman" w:hAnsi="Times New Roman" w:cs="Times New Roman"/>
                          <w:i/>
                          <w:sz w:val="20"/>
                          <w:szCs w:val="20"/>
                          <w:lang w:val="ro-RO"/>
                        </w:rPr>
                        <w:t>Lista de difuzare a procedurii</w:t>
                      </w:r>
                    </w:p>
                    <w:p w14:paraId="0249724E" w14:textId="77777777" w:rsidR="00D526C2" w:rsidRPr="005D799F" w:rsidRDefault="00D526C2" w:rsidP="00D526C2">
                      <w:pPr>
                        <w:numPr>
                          <w:ilvl w:val="0"/>
                          <w:numId w:val="13"/>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1962E5">
                        <w:rPr>
                          <w:rFonts w:ascii="Times New Roman" w:hAnsi="Times New Roman" w:cs="Times New Roman"/>
                          <w:sz w:val="20"/>
                          <w:szCs w:val="20"/>
                          <w:lang w:val="fr-FR"/>
                        </w:rPr>
                        <w:t>C-</w:t>
                      </w:r>
                      <w:r w:rsidRPr="00202007">
                        <w:rPr>
                          <w:rFonts w:ascii="Times New Roman" w:hAnsi="Times New Roman" w:cs="Times New Roman"/>
                          <w:color w:val="FF0000"/>
                          <w:sz w:val="20"/>
                          <w:szCs w:val="20"/>
                          <w:lang w:val="ro-RO"/>
                        </w:rPr>
                        <w:t xml:space="preserve"> </w:t>
                      </w:r>
                      <w:r w:rsidRPr="005D799F">
                        <w:rPr>
                          <w:rFonts w:ascii="Times New Roman" w:hAnsi="Times New Roman" w:cs="Times New Roman"/>
                          <w:sz w:val="20"/>
                          <w:szCs w:val="20"/>
                          <w:lang w:val="ro-RO"/>
                        </w:rPr>
                        <w:t>SCIM</w:t>
                      </w:r>
                    </w:p>
                  </w:txbxContent>
                </v:textbox>
              </v:rect>
            </w:pict>
          </mc:Fallback>
        </mc:AlternateContent>
      </w:r>
    </w:p>
    <w:p w14:paraId="7BF98F32" w14:textId="77777777" w:rsidR="00D526C2" w:rsidRPr="007D3C72" w:rsidRDefault="00D526C2" w:rsidP="00D526C2">
      <w:pPr>
        <w:spacing w:after="0" w:line="240" w:lineRule="auto"/>
        <w:rPr>
          <w:rFonts w:ascii="Times New Roman" w:hAnsi="Times New Roman" w:cs="Times New Roman"/>
          <w:sz w:val="20"/>
          <w:szCs w:val="20"/>
          <w:lang w:val="ro-RO"/>
        </w:rPr>
      </w:pPr>
    </w:p>
    <w:p w14:paraId="2FF76D8C" w14:textId="77777777" w:rsidR="00D526C2" w:rsidRPr="007D3C72" w:rsidRDefault="00D526C2" w:rsidP="00D526C2">
      <w:pPr>
        <w:spacing w:after="0" w:line="240" w:lineRule="auto"/>
        <w:rPr>
          <w:rFonts w:ascii="Times New Roman" w:hAnsi="Times New Roman" w:cs="Times New Roman"/>
          <w:sz w:val="20"/>
          <w:szCs w:val="20"/>
          <w:lang w:val="ro-RO"/>
        </w:rPr>
      </w:pPr>
    </w:p>
    <w:p w14:paraId="42325B6B" w14:textId="77777777" w:rsidR="00D526C2" w:rsidRPr="007D3C72" w:rsidRDefault="00D526C2" w:rsidP="00D526C2">
      <w:pPr>
        <w:spacing w:after="0" w:line="240" w:lineRule="auto"/>
        <w:rPr>
          <w:rFonts w:ascii="Times New Roman" w:hAnsi="Times New Roman" w:cs="Times New Roman"/>
          <w:sz w:val="20"/>
          <w:szCs w:val="20"/>
          <w:lang w:val="ro-RO"/>
        </w:rPr>
      </w:pPr>
    </w:p>
    <w:p w14:paraId="20E9DD42" w14:textId="77777777" w:rsidR="00D526C2" w:rsidRPr="007D3C72" w:rsidRDefault="00D526C2" w:rsidP="00D526C2">
      <w:pPr>
        <w:spacing w:after="0" w:line="240" w:lineRule="auto"/>
        <w:rPr>
          <w:rFonts w:ascii="Times New Roman" w:hAnsi="Times New Roman" w:cs="Times New Roman"/>
          <w:sz w:val="20"/>
          <w:szCs w:val="20"/>
          <w:lang w:val="ro-RO"/>
        </w:rPr>
      </w:pPr>
    </w:p>
    <w:p w14:paraId="46D9E818"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709440" behindDoc="0" locked="0" layoutInCell="1" allowOverlap="1" wp14:anchorId="0011D647" wp14:editId="47560AC7">
                <wp:simplePos x="0" y="0"/>
                <wp:positionH relativeFrom="column">
                  <wp:posOffset>4972049</wp:posOffset>
                </wp:positionH>
                <wp:positionV relativeFrom="paragraph">
                  <wp:posOffset>88900</wp:posOffset>
                </wp:positionV>
                <wp:extent cx="0" cy="223520"/>
                <wp:effectExtent l="76200" t="0" r="57150" b="62230"/>
                <wp:wrapNone/>
                <wp:docPr id="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DF53E" id="AutoShape 68" o:spid="_x0000_s1026" type="#_x0000_t32" style="position:absolute;margin-left:391.5pt;margin-top:7pt;width:0;height:17.6pt;z-index:251709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">
                <v:stroke endarrow="block"/>
              </v:shape>
            </w:pict>
          </mc:Fallback>
        </mc:AlternateContent>
      </w:r>
    </w:p>
    <w:p w14:paraId="30A9C69F" w14:textId="77777777" w:rsidR="00D526C2" w:rsidRPr="007D3C72" w:rsidRDefault="00D526C2" w:rsidP="00D526C2">
      <w:pPr>
        <w:suppressAutoHyphens w:val="0"/>
        <w:spacing w:after="0" w:line="259" w:lineRule="auto"/>
        <w:rPr>
          <w:rFonts w:ascii="Times New Roman" w:hAnsi="Times New Roman" w:cs="Times New Roman"/>
          <w:sz w:val="20"/>
          <w:szCs w:val="20"/>
          <w:lang w:val="ro-RO"/>
        </w:rPr>
      </w:pPr>
      <w:r w:rsidRPr="007D3C72">
        <w:rPr>
          <w:rFonts w:ascii="Times New Roman" w:hAnsi="Times New Roman" w:cs="Times New Roman"/>
          <w:sz w:val="20"/>
          <w:szCs w:val="20"/>
          <w:lang w:val="ro-RO"/>
        </w:rPr>
        <w:br w:type="page"/>
      </w:r>
    </w:p>
    <w:p w14:paraId="7C359CCC" w14:textId="77777777" w:rsidR="00D526C2" w:rsidRPr="007D3C72" w:rsidRDefault="00D526C2" w:rsidP="00D526C2">
      <w:pPr>
        <w:spacing w:after="0" w:line="240" w:lineRule="auto"/>
        <w:rPr>
          <w:rFonts w:ascii="Times New Roman" w:hAnsi="Times New Roman" w:cs="Times New Roman"/>
          <w:sz w:val="20"/>
          <w:szCs w:val="20"/>
          <w:lang w:val="ro-RO"/>
        </w:rPr>
      </w:pPr>
    </w:p>
    <w:p w14:paraId="2FCD328D" w14:textId="77777777" w:rsidR="00D526C2" w:rsidRPr="007D3C72" w:rsidRDefault="00D526C2" w:rsidP="00D526C2">
      <w:pPr>
        <w:spacing w:after="0" w:line="240" w:lineRule="auto"/>
        <w:rPr>
          <w:rFonts w:ascii="Times New Roman" w:hAnsi="Times New Roman" w:cs="Times New Roman"/>
          <w:sz w:val="20"/>
          <w:szCs w:val="20"/>
          <w:lang w:val="ro-RO"/>
        </w:rPr>
      </w:pPr>
    </w:p>
    <w:p w14:paraId="6E190930" w14:textId="77777777" w:rsidR="00D526C2" w:rsidRPr="007D3C72" w:rsidRDefault="00D526C2" w:rsidP="00D526C2">
      <w:pPr>
        <w:spacing w:after="0" w:line="240" w:lineRule="auto"/>
        <w:rPr>
          <w:rFonts w:ascii="Times New Roman" w:hAnsi="Times New Roman" w:cs="Times New Roman"/>
          <w:sz w:val="20"/>
          <w:szCs w:val="20"/>
          <w:lang w:val="ro-RO"/>
        </w:rPr>
      </w:pPr>
    </w:p>
    <w:p w14:paraId="51825898"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708416" behindDoc="0" locked="0" layoutInCell="1" allowOverlap="1" wp14:anchorId="4AE85BD8" wp14:editId="4F1855FE">
                <wp:simplePos x="0" y="0"/>
                <wp:positionH relativeFrom="column">
                  <wp:posOffset>4973319</wp:posOffset>
                </wp:positionH>
                <wp:positionV relativeFrom="paragraph">
                  <wp:posOffset>100965</wp:posOffset>
                </wp:positionV>
                <wp:extent cx="0" cy="669290"/>
                <wp:effectExtent l="76200" t="0" r="95250" b="54610"/>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E03B0" id="AutoShape 67" o:spid="_x0000_s1026" type="#_x0000_t32" style="position:absolute;margin-left:391.6pt;margin-top:7.95pt;width:0;height:52.7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">
                <v:stroke endarrow="block"/>
              </v:shape>
            </w:pict>
          </mc:Fallback>
        </mc:AlternateContent>
      </w:r>
    </w:p>
    <w:p w14:paraId="108D9743" w14:textId="77777777" w:rsidR="00D526C2" w:rsidRPr="007D3C72" w:rsidRDefault="00D526C2" w:rsidP="00D526C2">
      <w:pPr>
        <w:spacing w:after="0" w:line="240" w:lineRule="auto"/>
        <w:rPr>
          <w:rFonts w:ascii="Times New Roman" w:hAnsi="Times New Roman" w:cs="Times New Roman"/>
          <w:sz w:val="20"/>
          <w:szCs w:val="20"/>
          <w:lang w:val="ro-RO"/>
        </w:rPr>
      </w:pPr>
    </w:p>
    <w:p w14:paraId="22F0A93A" w14:textId="77777777" w:rsidR="00D526C2" w:rsidRPr="007D3C72" w:rsidRDefault="00D526C2" w:rsidP="00D526C2">
      <w:pPr>
        <w:spacing w:after="0" w:line="240" w:lineRule="auto"/>
        <w:rPr>
          <w:rFonts w:ascii="Times New Roman" w:hAnsi="Times New Roman" w:cs="Times New Roman"/>
          <w:sz w:val="20"/>
          <w:szCs w:val="20"/>
          <w:lang w:val="ro-RO"/>
        </w:rPr>
      </w:pPr>
    </w:p>
    <w:p w14:paraId="0598DF47" w14:textId="77777777" w:rsidR="00D526C2" w:rsidRPr="007D3C72" w:rsidRDefault="00D526C2" w:rsidP="00D526C2">
      <w:pPr>
        <w:spacing w:after="0" w:line="240" w:lineRule="auto"/>
        <w:rPr>
          <w:rFonts w:ascii="Times New Roman" w:hAnsi="Times New Roman" w:cs="Times New Roman"/>
          <w:sz w:val="20"/>
          <w:szCs w:val="20"/>
          <w:lang w:val="ro-RO"/>
        </w:rPr>
      </w:pPr>
    </w:p>
    <w:p w14:paraId="54BA6C07" w14:textId="77777777" w:rsidR="00D526C2" w:rsidRPr="007D3C72" w:rsidRDefault="00D526C2" w:rsidP="00D526C2">
      <w:pPr>
        <w:spacing w:after="0" w:line="240" w:lineRule="auto"/>
        <w:rPr>
          <w:rFonts w:ascii="Times New Roman" w:hAnsi="Times New Roman" w:cs="Times New Roman"/>
          <w:sz w:val="20"/>
          <w:szCs w:val="20"/>
          <w:lang w:val="ro-RO"/>
        </w:rPr>
      </w:pPr>
    </w:p>
    <w:p w14:paraId="0ECF1C17" w14:textId="77777777" w:rsidR="00D526C2" w:rsidRPr="007D3C72" w:rsidRDefault="00D526C2" w:rsidP="00D526C2">
      <w:pPr>
        <w:spacing w:after="0" w:line="240" w:lineRule="auto"/>
        <w:rPr>
          <w:rFonts w:ascii="Times New Roman" w:hAnsi="Times New Roman" w:cs="Times New Roman"/>
          <w:sz w:val="20"/>
          <w:szCs w:val="20"/>
          <w:lang w:val="ro-RO"/>
        </w:rPr>
      </w:pPr>
    </w:p>
    <w:p w14:paraId="3A756623" w14:textId="77777777" w:rsidR="00D526C2" w:rsidRPr="007D3C72" w:rsidRDefault="00D526C2" w:rsidP="00D526C2">
      <w:pPr>
        <w:spacing w:after="0" w:line="240" w:lineRule="auto"/>
        <w:rPr>
          <w:rFonts w:ascii="Times New Roman" w:hAnsi="Times New Roman" w:cs="Times New Roman"/>
          <w:sz w:val="20"/>
          <w:szCs w:val="20"/>
          <w:lang w:val="ro-RO"/>
        </w:rPr>
      </w:pPr>
    </w:p>
    <w:p w14:paraId="44DC2701" w14:textId="77777777" w:rsidR="00D526C2" w:rsidRPr="007D3C72" w:rsidRDefault="00D526C2" w:rsidP="00D526C2">
      <w:pPr>
        <w:spacing w:after="0" w:line="240" w:lineRule="auto"/>
        <w:rPr>
          <w:rFonts w:ascii="Times New Roman" w:hAnsi="Times New Roman" w:cs="Times New Roman"/>
          <w:sz w:val="20"/>
          <w:szCs w:val="20"/>
          <w:lang w:val="ro-RO"/>
        </w:rPr>
      </w:pPr>
    </w:p>
    <w:p w14:paraId="4CD1267B" w14:textId="77777777" w:rsidR="00D526C2" w:rsidRPr="007D3C72" w:rsidRDefault="00D526C2" w:rsidP="00D526C2">
      <w:pPr>
        <w:spacing w:after="0" w:line="240" w:lineRule="auto"/>
        <w:rPr>
          <w:rFonts w:ascii="Times New Roman" w:hAnsi="Times New Roman" w:cs="Times New Roman"/>
          <w:sz w:val="20"/>
          <w:szCs w:val="20"/>
          <w:lang w:val="ro-RO"/>
        </w:rPr>
      </w:pPr>
    </w:p>
    <w:p w14:paraId="0EBE23B7" w14:textId="77777777" w:rsidR="00D526C2" w:rsidRPr="007D3C72" w:rsidRDefault="00D526C2" w:rsidP="00D526C2">
      <w:pPr>
        <w:spacing w:after="0" w:line="240" w:lineRule="auto"/>
        <w:rPr>
          <w:rFonts w:ascii="Times New Roman" w:hAnsi="Times New Roman" w:cs="Times New Roman"/>
          <w:sz w:val="20"/>
          <w:szCs w:val="20"/>
          <w:lang w:val="ro-RO"/>
        </w:rPr>
      </w:pPr>
    </w:p>
    <w:p w14:paraId="2F6CCD97"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713536" behindDoc="0" locked="0" layoutInCell="1" allowOverlap="1" wp14:anchorId="73A7DA05" wp14:editId="0963EF7A">
                <wp:simplePos x="0" y="0"/>
                <wp:positionH relativeFrom="column">
                  <wp:posOffset>3792220</wp:posOffset>
                </wp:positionH>
                <wp:positionV relativeFrom="paragraph">
                  <wp:posOffset>-224155</wp:posOffset>
                </wp:positionV>
                <wp:extent cx="2332990" cy="482600"/>
                <wp:effectExtent l="0" t="0" r="10160" b="12700"/>
                <wp:wrapNone/>
                <wp:docPr id="2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56B2CD36"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Originalele </w:t>
                            </w:r>
                            <w:r w:rsidRPr="00653A18">
                              <w:rPr>
                                <w:rFonts w:ascii="Times New Roman" w:hAnsi="Times New Roman" w:cs="Times New Roman"/>
                                <w:sz w:val="20"/>
                                <w:szCs w:val="20"/>
                                <w:lang w:val="ro-RO"/>
                              </w:rPr>
                              <w:t>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7DA05" id="Rectangle 270" o:spid="_x0000_s1044" style="position:absolute;margin-left:298.6pt;margin-top:-17.65pt;width:183.7pt;height: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">
                <v:textbox>
                  <w:txbxContent>
                    <w:p w14:paraId="56B2CD36"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Originalele </w:t>
                      </w:r>
                      <w:r w:rsidRPr="00653A18">
                        <w:rPr>
                          <w:rFonts w:ascii="Times New Roman" w:hAnsi="Times New Roman" w:cs="Times New Roman"/>
                          <w:sz w:val="20"/>
                          <w:szCs w:val="20"/>
                          <w:lang w:val="ro-RO"/>
                        </w:rPr>
                        <w:t>PO retrase/revizuite se arhivează conform legii</w:t>
                      </w:r>
                    </w:p>
                  </w:txbxContent>
                </v:textbox>
              </v:rect>
            </w:pict>
          </mc:Fallback>
        </mc:AlternateContent>
      </w:r>
      <w:r>
        <w:rPr>
          <w:rFonts w:ascii="Times New Roman" w:hAnsi="Times New Roman" w:cs="Times New Roman"/>
          <w:noProof/>
          <w:sz w:val="20"/>
          <w:szCs w:val="20"/>
          <w:lang w:val="ro-RO" w:eastAsia="ro-RO"/>
        </w:rPr>
        <mc:AlternateContent>
          <mc:Choice Requires="wps">
            <w:drawing>
              <wp:anchor distT="0" distB="0" distL="114300" distR="114300" simplePos="0" relativeHeight="251712512" behindDoc="0" locked="0" layoutInCell="1" allowOverlap="1" wp14:anchorId="59E6BFF6" wp14:editId="045F1364">
                <wp:simplePos x="0" y="0"/>
                <wp:positionH relativeFrom="column">
                  <wp:posOffset>3783330</wp:posOffset>
                </wp:positionH>
                <wp:positionV relativeFrom="paragraph">
                  <wp:posOffset>-690245</wp:posOffset>
                </wp:positionV>
                <wp:extent cx="2332990" cy="325120"/>
                <wp:effectExtent l="0" t="0" r="10160" b="17780"/>
                <wp:wrapNone/>
                <wp:docPr id="22"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25120"/>
                        </a:xfrm>
                        <a:prstGeom prst="rect">
                          <a:avLst/>
                        </a:prstGeom>
                        <a:solidFill>
                          <a:srgbClr val="9CC2E5"/>
                        </a:solidFill>
                        <a:ln w="9525">
                          <a:solidFill>
                            <a:srgbClr val="000000"/>
                          </a:solidFill>
                          <a:miter lim="800000"/>
                          <a:headEnd/>
                          <a:tailEnd/>
                        </a:ln>
                      </wps:spPr>
                      <wps:txbx>
                        <w:txbxContent>
                          <w:p w14:paraId="24777746"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6. </w:t>
                            </w:r>
                            <w:r w:rsidRPr="00653A18">
                              <w:rPr>
                                <w:rFonts w:ascii="Times New Roman" w:hAnsi="Times New Roman" w:cs="Times New Roman"/>
                                <w:b/>
                                <w:sz w:val="20"/>
                                <w:szCs w:val="20"/>
                                <w:lang w:val="ro-RO"/>
                              </w:rPr>
                              <w:t>ARHIVAREA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6BFF6" id="Rectangle 269" o:spid="_x0000_s1045" style="position:absolute;margin-left:297.9pt;margin-top:-54.35pt;width:183.7pt;height:25.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" fillcolor="#9cc2e5">
                <v:textbox>
                  <w:txbxContent>
                    <w:p w14:paraId="24777746"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6. </w:t>
                      </w:r>
                      <w:r w:rsidRPr="00653A18">
                        <w:rPr>
                          <w:rFonts w:ascii="Times New Roman" w:hAnsi="Times New Roman" w:cs="Times New Roman"/>
                          <w:b/>
                          <w:sz w:val="20"/>
                          <w:szCs w:val="20"/>
                          <w:lang w:val="ro-RO"/>
                        </w:rPr>
                        <w:t>ARHIVAREA</w:t>
                      </w:r>
                    </w:p>
                  </w:txbxContent>
                </v:textbox>
              </v:rect>
            </w:pict>
          </mc:Fallback>
        </mc:AlternateContent>
      </w:r>
      <w:r>
        <w:rPr>
          <w:rFonts w:ascii="Times New Roman" w:hAnsi="Times New Roman" w:cs="Times New Roman"/>
          <w:noProof/>
          <w:sz w:val="20"/>
          <w:szCs w:val="20"/>
          <w:lang w:val="ro-RO" w:eastAsia="ro-RO"/>
        </w:rPr>
        <mc:AlternateContent>
          <mc:Choice Requires="wps">
            <w:drawing>
              <wp:anchor distT="0" distB="0" distL="114297" distR="114297" simplePos="0" relativeHeight="251714560" behindDoc="0" locked="0" layoutInCell="1" allowOverlap="1" wp14:anchorId="4E77A0B2" wp14:editId="5E5C9D6F">
                <wp:simplePos x="0" y="0"/>
                <wp:positionH relativeFrom="column">
                  <wp:posOffset>4955539</wp:posOffset>
                </wp:positionH>
                <wp:positionV relativeFrom="paragraph">
                  <wp:posOffset>-371475</wp:posOffset>
                </wp:positionV>
                <wp:extent cx="0" cy="162560"/>
                <wp:effectExtent l="76200" t="0" r="57150" b="66040"/>
                <wp:wrapNone/>
                <wp:docPr id="21"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1DFD2" id="AutoShape 380" o:spid="_x0000_s1026" type="#_x0000_t32" style="position:absolute;margin-left:390.2pt;margin-top:-29.25pt;width:0;height:12.8pt;z-index:251714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">
                <v:stroke endarrow="block"/>
              </v:shape>
            </w:pict>
          </mc:Fallback>
        </mc:AlternateContent>
      </w:r>
    </w:p>
    <w:p w14:paraId="7C17F6D7"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683840" behindDoc="0" locked="0" layoutInCell="1" allowOverlap="1" wp14:anchorId="2210A430" wp14:editId="73777863">
                <wp:simplePos x="0" y="0"/>
                <wp:positionH relativeFrom="column">
                  <wp:posOffset>4973319</wp:posOffset>
                </wp:positionH>
                <wp:positionV relativeFrom="paragraph">
                  <wp:posOffset>112395</wp:posOffset>
                </wp:positionV>
                <wp:extent cx="0" cy="162560"/>
                <wp:effectExtent l="76200" t="0" r="57150" b="66040"/>
                <wp:wrapNone/>
                <wp:docPr id="20"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FB690" id="AutoShape 380" o:spid="_x0000_s1026" type="#_x0000_t32" style="position:absolute;margin-left:391.6pt;margin-top:8.85pt;width:0;height:12.8pt;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">
                <v:stroke endarrow="block"/>
              </v:shape>
            </w:pict>
          </mc:Fallback>
        </mc:AlternateContent>
      </w:r>
    </w:p>
    <w:p w14:paraId="3E657FE8"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72576" behindDoc="0" locked="0" layoutInCell="1" allowOverlap="1" wp14:anchorId="49525B96" wp14:editId="77905970">
                <wp:simplePos x="0" y="0"/>
                <wp:positionH relativeFrom="column">
                  <wp:posOffset>3792220</wp:posOffset>
                </wp:positionH>
                <wp:positionV relativeFrom="paragraph">
                  <wp:posOffset>128905</wp:posOffset>
                </wp:positionV>
                <wp:extent cx="2332990" cy="482600"/>
                <wp:effectExtent l="0" t="0" r="10160" b="12700"/>
                <wp:wrapNone/>
                <wp:docPr id="19"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16277D11"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Originalele </w:t>
                            </w:r>
                            <w:r w:rsidRPr="00653A18">
                              <w:rPr>
                                <w:rFonts w:ascii="Times New Roman" w:hAnsi="Times New Roman" w:cs="Times New Roman"/>
                                <w:sz w:val="20"/>
                                <w:szCs w:val="20"/>
                                <w:lang w:val="ro-RO"/>
                              </w:rPr>
                              <w:t>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25B96" id="_x0000_s1046" style="position:absolute;margin-left:298.6pt;margin-top:10.15pt;width:183.7pt;height: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">
                <v:textbox>
                  <w:txbxContent>
                    <w:p w14:paraId="16277D11"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Originalele </w:t>
                      </w:r>
                      <w:r w:rsidRPr="00653A18">
                        <w:rPr>
                          <w:rFonts w:ascii="Times New Roman" w:hAnsi="Times New Roman" w:cs="Times New Roman"/>
                          <w:sz w:val="20"/>
                          <w:szCs w:val="20"/>
                          <w:lang w:val="ro-RO"/>
                        </w:rPr>
                        <w:t>PO retrase/revizuite se arhivează conform legii</w:t>
                      </w:r>
                    </w:p>
                  </w:txbxContent>
                </v:textbox>
              </v:rect>
            </w:pict>
          </mc:Fallback>
        </mc:AlternateContent>
      </w:r>
    </w:p>
    <w:p w14:paraId="56E8AD0A" w14:textId="77777777" w:rsidR="00D526C2" w:rsidRPr="007D3C72" w:rsidRDefault="00D526C2" w:rsidP="00D526C2">
      <w:pPr>
        <w:spacing w:after="0" w:line="240" w:lineRule="auto"/>
        <w:rPr>
          <w:rFonts w:ascii="Times New Roman" w:hAnsi="Times New Roman" w:cs="Times New Roman"/>
          <w:sz w:val="20"/>
          <w:szCs w:val="20"/>
          <w:lang w:val="ro-RO"/>
        </w:rPr>
      </w:pPr>
    </w:p>
    <w:p w14:paraId="37433698" w14:textId="77777777" w:rsidR="00D526C2" w:rsidRPr="007D3C72" w:rsidRDefault="00D526C2" w:rsidP="00D526C2">
      <w:pPr>
        <w:spacing w:after="0" w:line="240" w:lineRule="auto"/>
        <w:rPr>
          <w:rFonts w:ascii="Times New Roman" w:hAnsi="Times New Roman" w:cs="Times New Roman"/>
          <w:sz w:val="20"/>
          <w:szCs w:val="20"/>
          <w:lang w:val="ro-RO"/>
        </w:rPr>
      </w:pPr>
    </w:p>
    <w:p w14:paraId="28923685" w14:textId="77777777" w:rsidR="00D526C2" w:rsidRPr="007D3C72" w:rsidRDefault="00D526C2" w:rsidP="00D526C2">
      <w:pPr>
        <w:tabs>
          <w:tab w:val="left" w:pos="1065"/>
        </w:tabs>
        <w:spacing w:after="0" w:line="240" w:lineRule="auto"/>
        <w:rPr>
          <w:rFonts w:ascii="Times New Roman" w:hAnsi="Times New Roman" w:cs="Times New Roman"/>
          <w:sz w:val="20"/>
          <w:szCs w:val="20"/>
          <w:lang w:val="ro-RO"/>
        </w:rPr>
      </w:pPr>
    </w:p>
    <w:p w14:paraId="0C4242DE" w14:textId="77777777" w:rsidR="00D526C2" w:rsidRPr="007D3C72" w:rsidRDefault="00D526C2" w:rsidP="00D526C2">
      <w:pPr>
        <w:spacing w:after="0" w:line="240" w:lineRule="auto"/>
        <w:rPr>
          <w:rFonts w:ascii="Times New Roman" w:hAnsi="Times New Roman" w:cs="Times New Roman"/>
          <w:sz w:val="20"/>
          <w:szCs w:val="20"/>
          <w:lang w:val="ro-RO"/>
        </w:rPr>
      </w:pPr>
    </w:p>
    <w:p w14:paraId="650BFB1D" w14:textId="77777777" w:rsidR="00D526C2" w:rsidRPr="007D3C72" w:rsidRDefault="00D526C2" w:rsidP="00D526C2">
      <w:pPr>
        <w:spacing w:after="0" w:line="240" w:lineRule="auto"/>
        <w:rPr>
          <w:rFonts w:ascii="Times New Roman" w:hAnsi="Times New Roman" w:cs="Times New Roman"/>
          <w:sz w:val="20"/>
          <w:szCs w:val="20"/>
          <w:lang w:val="ro-RO"/>
        </w:rPr>
      </w:pPr>
    </w:p>
    <w:p w14:paraId="17AD77C8" w14:textId="77777777" w:rsidR="00D526C2" w:rsidRPr="007D3C72" w:rsidRDefault="00D526C2" w:rsidP="00D526C2">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g">
            <w:drawing>
              <wp:anchor distT="0" distB="0" distL="114300" distR="114300" simplePos="0" relativeHeight="251710464" behindDoc="0" locked="0" layoutInCell="1" allowOverlap="1" wp14:anchorId="77C4169E" wp14:editId="38A4B232">
                <wp:simplePos x="0" y="0"/>
                <wp:positionH relativeFrom="column">
                  <wp:posOffset>861695</wp:posOffset>
                </wp:positionH>
                <wp:positionV relativeFrom="paragraph">
                  <wp:posOffset>95885</wp:posOffset>
                </wp:positionV>
                <wp:extent cx="3848100" cy="2606675"/>
                <wp:effectExtent l="0" t="0" r="19050" b="22225"/>
                <wp:wrapNone/>
                <wp:docPr id="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2606675"/>
                          <a:chOff x="1047" y="7154"/>
                          <a:chExt cx="6060" cy="4105"/>
                        </a:xfrm>
                      </wpg:grpSpPr>
                      <wps:wsp>
                        <wps:cNvPr id="3" name="Rectangle 251"/>
                        <wps:cNvSpPr>
                          <a:spLocks noChangeArrowheads="1"/>
                        </wps:cNvSpPr>
                        <wps:spPr bwMode="auto">
                          <a:xfrm>
                            <a:off x="1445" y="7154"/>
                            <a:ext cx="3412" cy="435"/>
                          </a:xfrm>
                          <a:prstGeom prst="rect">
                            <a:avLst/>
                          </a:prstGeom>
                          <a:solidFill>
                            <a:srgbClr val="9CC2E5"/>
                          </a:solidFill>
                          <a:ln w="9525">
                            <a:solidFill>
                              <a:srgbClr val="000000"/>
                            </a:solidFill>
                            <a:miter lim="800000"/>
                            <a:headEnd/>
                            <a:tailEnd/>
                          </a:ln>
                        </wps:spPr>
                        <wps:txbx>
                          <w:txbxContent>
                            <w:p w14:paraId="03F5B757"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7. </w:t>
                              </w:r>
                              <w:r w:rsidRPr="00653A18">
                                <w:rPr>
                                  <w:rFonts w:ascii="Times New Roman" w:hAnsi="Times New Roman" w:cs="Times New Roman"/>
                                  <w:b/>
                                  <w:sz w:val="20"/>
                                  <w:szCs w:val="20"/>
                                  <w:lang w:val="ro-RO"/>
                                </w:rPr>
                                <w:t>REVIZIE</w:t>
                              </w:r>
                            </w:p>
                          </w:txbxContent>
                        </wps:txbx>
                        <wps:bodyPr rot="0" vert="horz" wrap="square" lIns="91440" tIns="45720" rIns="91440" bIns="45720" anchor="t" anchorCtr="0" upright="1">
                          <a:noAutofit/>
                        </wps:bodyPr>
                      </wps:wsp>
                      <wps:wsp>
                        <wps:cNvPr id="4" name="Rectangle 252"/>
                        <wps:cNvSpPr>
                          <a:spLocks noChangeArrowheads="1"/>
                        </wps:cNvSpPr>
                        <wps:spPr bwMode="auto">
                          <a:xfrm>
                            <a:off x="1631" y="7825"/>
                            <a:ext cx="3226" cy="866"/>
                          </a:xfrm>
                          <a:prstGeom prst="rect">
                            <a:avLst/>
                          </a:prstGeom>
                          <a:solidFill>
                            <a:srgbClr val="FFFFFF"/>
                          </a:solidFill>
                          <a:ln w="9525">
                            <a:solidFill>
                              <a:srgbClr val="000000"/>
                            </a:solidFill>
                            <a:miter lim="800000"/>
                            <a:headEnd/>
                            <a:tailEnd/>
                          </a:ln>
                        </wps:spPr>
                        <wps:txbx>
                          <w:txbxContent>
                            <w:p w14:paraId="048746FF" w14:textId="77777777" w:rsidR="00D526C2" w:rsidRPr="00653A18" w:rsidRDefault="00D526C2" w:rsidP="00D526C2">
                              <w:pPr>
                                <w:spacing w:after="0" w:line="240" w:lineRule="auto"/>
                                <w:ind w:left="180"/>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Dir. </w:t>
                              </w:r>
                              <w:r>
                                <w:rPr>
                                  <w:rFonts w:ascii="Times New Roman" w:hAnsi="Times New Roman" w:cs="Times New Roman"/>
                                  <w:sz w:val="20"/>
                                  <w:szCs w:val="20"/>
                                  <w:lang w:val="ro-RO"/>
                                </w:rPr>
                                <w:t>CSUD</w:t>
                              </w:r>
                              <w:r w:rsidRPr="00653A18">
                                <w:rPr>
                                  <w:rFonts w:ascii="Times New Roman" w:hAnsi="Times New Roman" w:cs="Times New Roman"/>
                                  <w:sz w:val="20"/>
                                  <w:szCs w:val="20"/>
                                  <w:lang w:val="ro-RO"/>
                                </w:rPr>
                                <w:t xml:space="preserve">  transmite motivația și propunerea de modificare a PO Preşedintelui C-</w:t>
                              </w:r>
                              <w:r w:rsidRPr="00202007">
                                <w:rPr>
                                  <w:rFonts w:ascii="Times New Roman" w:hAnsi="Times New Roman" w:cs="Times New Roman"/>
                                  <w:color w:val="FF0000"/>
                                  <w:sz w:val="20"/>
                                  <w:szCs w:val="20"/>
                                  <w:lang w:val="ro-RO"/>
                                </w:rPr>
                                <w:t xml:space="preserve"> </w:t>
                              </w:r>
                              <w:r w:rsidRPr="005D799F">
                                <w:rPr>
                                  <w:rFonts w:ascii="Times New Roman" w:hAnsi="Times New Roman" w:cs="Times New Roman"/>
                                  <w:sz w:val="20"/>
                                  <w:szCs w:val="20"/>
                                  <w:lang w:val="ro-RO"/>
                                </w:rPr>
                                <w:t>SCIM</w:t>
                              </w:r>
                            </w:p>
                          </w:txbxContent>
                        </wps:txbx>
                        <wps:bodyPr rot="0" vert="horz" wrap="square" lIns="91440" tIns="45720" rIns="91440" bIns="45720" anchor="t" anchorCtr="0" upright="1">
                          <a:noAutofit/>
                        </wps:bodyPr>
                      </wps:wsp>
                      <wps:wsp>
                        <wps:cNvPr id="6" name="AutoShape 259"/>
                        <wps:cNvSpPr>
                          <a:spLocks noChangeArrowheads="1"/>
                        </wps:cNvSpPr>
                        <wps:spPr bwMode="auto">
                          <a:xfrm>
                            <a:off x="2222" y="9268"/>
                            <a:ext cx="2169" cy="969"/>
                          </a:xfrm>
                          <a:prstGeom prst="flowChartDecision">
                            <a:avLst/>
                          </a:prstGeom>
                          <a:solidFill>
                            <a:srgbClr val="9CC2E5"/>
                          </a:solidFill>
                          <a:ln w="9525">
                            <a:solidFill>
                              <a:srgbClr val="000000"/>
                            </a:solidFill>
                            <a:miter lim="800000"/>
                            <a:headEnd/>
                            <a:tailEnd/>
                          </a:ln>
                        </wps:spPr>
                        <wps:txbx>
                          <w:txbxContent>
                            <w:p w14:paraId="54BB5590" w14:textId="77777777" w:rsidR="00D526C2" w:rsidRPr="00653A18" w:rsidRDefault="00D526C2" w:rsidP="00D526C2">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wps:txbx>
                        <wps:bodyPr rot="0" vert="horz" wrap="square" lIns="91440" tIns="45720" rIns="91440" bIns="45720" anchor="t" anchorCtr="0" upright="1">
                          <a:noAutofit/>
                        </wps:bodyPr>
                      </wps:wsp>
                      <wps:wsp>
                        <wps:cNvPr id="7" name="AutoShape 260"/>
                        <wps:cNvCnPr>
                          <a:cxnSpLocks noChangeShapeType="1"/>
                        </wps:cNvCnPr>
                        <wps:spPr bwMode="auto">
                          <a:xfrm rot="5400000">
                            <a:off x="3025" y="8980"/>
                            <a:ext cx="5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66"/>
                        <wps:cNvSpPr>
                          <a:spLocks noChangeArrowheads="1"/>
                        </wps:cNvSpPr>
                        <wps:spPr bwMode="auto">
                          <a:xfrm>
                            <a:off x="1458" y="10232"/>
                            <a:ext cx="1618" cy="593"/>
                          </a:xfrm>
                          <a:prstGeom prst="rect">
                            <a:avLst/>
                          </a:prstGeom>
                          <a:solidFill>
                            <a:srgbClr val="FFFFFF"/>
                          </a:solidFill>
                          <a:ln w="9525">
                            <a:solidFill>
                              <a:srgbClr val="000000"/>
                            </a:solidFill>
                            <a:miter lim="800000"/>
                            <a:headEnd/>
                            <a:tailEnd/>
                          </a:ln>
                        </wps:spPr>
                        <wps:txbx>
                          <w:txbxContent>
                            <w:p w14:paraId="31CE669B"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PO </w:t>
                              </w:r>
                              <w:r w:rsidRPr="00653A18">
                                <w:rPr>
                                  <w:rFonts w:ascii="Times New Roman" w:hAnsi="Times New Roman" w:cs="Times New Roman"/>
                                  <w:sz w:val="20"/>
                                  <w:szCs w:val="20"/>
                                  <w:lang w:val="ro-RO"/>
                                </w:rPr>
                                <w:t>nu necesită revizie</w:t>
                              </w:r>
                            </w:p>
                          </w:txbxContent>
                        </wps:txbx>
                        <wps:bodyPr rot="0" vert="horz" wrap="square" lIns="91440" tIns="45720" rIns="91440" bIns="45720" anchor="t" anchorCtr="0" upright="1">
                          <a:noAutofit/>
                        </wps:bodyPr>
                      </wps:wsp>
                      <wps:wsp>
                        <wps:cNvPr id="10" name="AutoShape 293"/>
                        <wps:cNvCnPr>
                          <a:cxnSpLocks noChangeShapeType="1"/>
                        </wps:cNvCnPr>
                        <wps:spPr bwMode="auto">
                          <a:xfrm>
                            <a:off x="1047" y="7383"/>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383"/>
                        <wps:cNvCnPr>
                          <a:cxnSpLocks noChangeShapeType="1"/>
                        </wps:cNvCnPr>
                        <wps:spPr bwMode="auto">
                          <a:xfrm flipH="1">
                            <a:off x="1812" y="9742"/>
                            <a:ext cx="3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84"/>
                        <wps:cNvCnPr>
                          <a:cxnSpLocks noChangeShapeType="1"/>
                        </wps:cNvCnPr>
                        <wps:spPr bwMode="auto">
                          <a:xfrm>
                            <a:off x="1813" y="9742"/>
                            <a:ext cx="1"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406"/>
                        <wps:cNvSpPr>
                          <a:spLocks noChangeArrowheads="1"/>
                        </wps:cNvSpPr>
                        <wps:spPr bwMode="auto">
                          <a:xfrm>
                            <a:off x="4857" y="10250"/>
                            <a:ext cx="2250" cy="1009"/>
                          </a:xfrm>
                          <a:prstGeom prst="rect">
                            <a:avLst/>
                          </a:prstGeom>
                          <a:solidFill>
                            <a:srgbClr val="FFFFFF"/>
                          </a:solidFill>
                          <a:ln w="9525">
                            <a:solidFill>
                              <a:srgbClr val="000000"/>
                            </a:solidFill>
                            <a:miter lim="800000"/>
                            <a:headEnd/>
                            <a:tailEnd/>
                          </a:ln>
                        </wps:spPr>
                        <wps:txbx>
                          <w:txbxContent>
                            <w:p w14:paraId="5643145C"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Se </w:t>
                              </w:r>
                              <w:r w:rsidRPr="00653A18">
                                <w:rPr>
                                  <w:rFonts w:ascii="Times New Roman" w:hAnsi="Times New Roman" w:cs="Times New Roman"/>
                                  <w:sz w:val="20"/>
                                  <w:szCs w:val="20"/>
                                  <w:lang w:val="ro-RO"/>
                                </w:rPr>
                                <w:t>reia fluxul de la punctul 2 din prezenta Diagramă</w:t>
                              </w:r>
                            </w:p>
                          </w:txbxContent>
                        </wps:txbx>
                        <wps:bodyPr rot="0" vert="horz" wrap="square" lIns="91440" tIns="45720" rIns="91440" bIns="45720" anchor="t" anchorCtr="0" upright="1">
                          <a:noAutofit/>
                        </wps:bodyPr>
                      </wps:wsp>
                      <wps:wsp>
                        <wps:cNvPr id="14" name="AutoShape 421"/>
                        <wps:cNvCnPr>
                          <a:cxnSpLocks noChangeShapeType="1"/>
                        </wps:cNvCnPr>
                        <wps:spPr bwMode="auto">
                          <a:xfrm>
                            <a:off x="3193" y="7579"/>
                            <a:ext cx="0" cy="2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423"/>
                        <wps:cNvCnPr>
                          <a:cxnSpLocks noChangeShapeType="1"/>
                        </wps:cNvCnPr>
                        <wps:spPr bwMode="auto">
                          <a:xfrm>
                            <a:off x="1060" y="10474"/>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424"/>
                        <wps:cNvCnPr>
                          <a:cxnSpLocks noChangeShapeType="1"/>
                        </wps:cNvCnPr>
                        <wps:spPr bwMode="auto">
                          <a:xfrm>
                            <a:off x="4391" y="9752"/>
                            <a:ext cx="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25"/>
                        <wps:cNvCnPr>
                          <a:cxnSpLocks noChangeShapeType="1"/>
                        </wps:cNvCnPr>
                        <wps:spPr bwMode="auto">
                          <a:xfrm>
                            <a:off x="5896" y="9742"/>
                            <a:ext cx="0"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69"/>
                        <wps:cNvCnPr>
                          <a:cxnSpLocks noChangeShapeType="1"/>
                        </wps:cNvCnPr>
                        <wps:spPr bwMode="auto">
                          <a:xfrm>
                            <a:off x="1060" y="7383"/>
                            <a:ext cx="0" cy="30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4169E" id="Group 76" o:spid="_x0000_s1047" style="position:absolute;margin-left:67.85pt;margin-top:7.55pt;width:303pt;height:205.25pt;z-index:251710464" coordorigin="1047,7154" coordsize="606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">
                <v:rect id="Rectangle 251" o:spid="_x0000_s1048" style="position:absolute;left:1445;top:7154;width:341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" fillcolor="#9cc2e5">
                  <v:textbox>
                    <w:txbxContent>
                      <w:p w14:paraId="03F5B757" w14:textId="77777777" w:rsidR="00D526C2" w:rsidRPr="00653A18" w:rsidRDefault="00D526C2" w:rsidP="00D526C2">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7. </w:t>
                        </w:r>
                        <w:r w:rsidRPr="00653A18">
                          <w:rPr>
                            <w:rFonts w:ascii="Times New Roman" w:hAnsi="Times New Roman" w:cs="Times New Roman"/>
                            <w:b/>
                            <w:sz w:val="20"/>
                            <w:szCs w:val="20"/>
                            <w:lang w:val="ro-RO"/>
                          </w:rPr>
                          <w:t>REVIZIE</w:t>
                        </w:r>
                      </w:p>
                    </w:txbxContent>
                  </v:textbox>
                </v:rect>
                <v:rect id="Rectangle 252" o:spid="_x0000_s1049" style="position:absolute;left:1631;top:7825;width:322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048746FF" w14:textId="77777777" w:rsidR="00D526C2" w:rsidRPr="00653A18" w:rsidRDefault="00D526C2" w:rsidP="00D526C2">
                        <w:pPr>
                          <w:spacing w:after="0" w:line="240" w:lineRule="auto"/>
                          <w:ind w:left="180"/>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Dir. </w:t>
                        </w:r>
                        <w:r>
                          <w:rPr>
                            <w:rFonts w:ascii="Times New Roman" w:hAnsi="Times New Roman" w:cs="Times New Roman"/>
                            <w:sz w:val="20"/>
                            <w:szCs w:val="20"/>
                            <w:lang w:val="ro-RO"/>
                          </w:rPr>
                          <w:t>CSUD</w:t>
                        </w:r>
                        <w:r w:rsidRPr="00653A18">
                          <w:rPr>
                            <w:rFonts w:ascii="Times New Roman" w:hAnsi="Times New Roman" w:cs="Times New Roman"/>
                            <w:sz w:val="20"/>
                            <w:szCs w:val="20"/>
                            <w:lang w:val="ro-RO"/>
                          </w:rPr>
                          <w:t xml:space="preserve">  transmite motivația și propunerea de modificare a PO Preşedintelui C-</w:t>
                        </w:r>
                        <w:r w:rsidRPr="00202007">
                          <w:rPr>
                            <w:rFonts w:ascii="Times New Roman" w:hAnsi="Times New Roman" w:cs="Times New Roman"/>
                            <w:color w:val="FF0000"/>
                            <w:sz w:val="20"/>
                            <w:szCs w:val="20"/>
                            <w:lang w:val="ro-RO"/>
                          </w:rPr>
                          <w:t xml:space="preserve"> </w:t>
                        </w:r>
                        <w:r w:rsidRPr="005D799F">
                          <w:rPr>
                            <w:rFonts w:ascii="Times New Roman" w:hAnsi="Times New Roman" w:cs="Times New Roman"/>
                            <w:sz w:val="20"/>
                            <w:szCs w:val="20"/>
                            <w:lang w:val="ro-RO"/>
                          </w:rPr>
                          <w:t>SCIM</w:t>
                        </w:r>
                      </w:p>
                    </w:txbxContent>
                  </v:textbox>
                </v:rect>
                <v:shape id="AutoShape 259" o:spid="_x0000_s1050" type="#_x0000_t110" style="position:absolute;left:2222;top:9268;width:2169;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" fillcolor="#9cc2e5">
                  <v:textbox>
                    <w:txbxContent>
                      <w:p w14:paraId="54BB5590" w14:textId="77777777" w:rsidR="00D526C2" w:rsidRPr="00653A18" w:rsidRDefault="00D526C2" w:rsidP="00D526C2">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v:textbox>
                </v:shape>
                <v:shape id="AutoShape 260" o:spid="_x0000_s1051" type="#_x0000_t32" style="position:absolute;left:3025;top:8980;width:57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">
                  <v:stroke endarrow="block"/>
                </v:shape>
                <v:rect id="Rectangle 266" o:spid="_x0000_s1052" style="position:absolute;left:1458;top:10232;width:161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1CE669B"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PO </w:t>
                        </w:r>
                        <w:r w:rsidRPr="00653A18">
                          <w:rPr>
                            <w:rFonts w:ascii="Times New Roman" w:hAnsi="Times New Roman" w:cs="Times New Roman"/>
                            <w:sz w:val="20"/>
                            <w:szCs w:val="20"/>
                            <w:lang w:val="ro-RO"/>
                          </w:rPr>
                          <w:t>nu necesită revizie</w:t>
                        </w:r>
                      </w:p>
                    </w:txbxContent>
                  </v:textbox>
                </v:rect>
                <v:shape id="AutoShape 293" o:spid="_x0000_s1053" type="#_x0000_t32" style="position:absolute;left:1047;top:7383;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383" o:spid="_x0000_s1054" type="#_x0000_t32" style="position:absolute;left:1812;top:9742;width:3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384" o:spid="_x0000_s1055" type="#_x0000_t32" style="position:absolute;left:1813;top:9742;width:1;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rect id="Rectangle 406" o:spid="_x0000_s1056" style="position:absolute;left:4857;top:10250;width:225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5643145C" w14:textId="77777777" w:rsidR="00D526C2" w:rsidRPr="00653A18" w:rsidRDefault="00D526C2" w:rsidP="00D526C2">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Se </w:t>
                        </w:r>
                        <w:r w:rsidRPr="00653A18">
                          <w:rPr>
                            <w:rFonts w:ascii="Times New Roman" w:hAnsi="Times New Roman" w:cs="Times New Roman"/>
                            <w:sz w:val="20"/>
                            <w:szCs w:val="20"/>
                            <w:lang w:val="ro-RO"/>
                          </w:rPr>
                          <w:t>reia fluxul de la punctul 2 din prezenta Diagramă</w:t>
                        </w:r>
                      </w:p>
                    </w:txbxContent>
                  </v:textbox>
                </v:rect>
                <v:shape id="AutoShape 421" o:spid="_x0000_s1057" type="#_x0000_t32" style="position:absolute;left:3193;top:7579;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423" o:spid="_x0000_s1058" type="#_x0000_t32" style="position:absolute;left:1060;top:10474;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424" o:spid="_x0000_s1059" type="#_x0000_t32" style="position:absolute;left:4391;top:9752;width:1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425" o:spid="_x0000_s1060" type="#_x0000_t32" style="position:absolute;left:5896;top:9742;width:0;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69" o:spid="_x0000_s1061" type="#_x0000_t32" style="position:absolute;left:1060;top:7383;width:0;height:3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p>
    <w:p w14:paraId="74D8EAE0" w14:textId="77777777" w:rsidR="00D526C2" w:rsidRPr="007D3C72" w:rsidRDefault="00D526C2" w:rsidP="00D526C2">
      <w:pPr>
        <w:spacing w:after="0" w:line="240" w:lineRule="auto"/>
        <w:rPr>
          <w:rFonts w:ascii="Times New Roman" w:hAnsi="Times New Roman" w:cs="Times New Roman"/>
          <w:sz w:val="20"/>
          <w:szCs w:val="20"/>
          <w:lang w:val="ro-RO"/>
        </w:rPr>
      </w:pPr>
    </w:p>
    <w:p w14:paraId="40B78E8F" w14:textId="77777777" w:rsidR="00D526C2" w:rsidRPr="007D3C72" w:rsidRDefault="00D526C2" w:rsidP="00D526C2">
      <w:pPr>
        <w:spacing w:after="0" w:line="240" w:lineRule="auto"/>
        <w:rPr>
          <w:rFonts w:ascii="Times New Roman" w:hAnsi="Times New Roman" w:cs="Times New Roman"/>
          <w:sz w:val="20"/>
          <w:szCs w:val="20"/>
          <w:lang w:val="ro-RO"/>
        </w:rPr>
      </w:pPr>
    </w:p>
    <w:p w14:paraId="5CE4CF1A" w14:textId="77777777" w:rsidR="00D526C2" w:rsidRPr="007D3C72" w:rsidRDefault="00D526C2" w:rsidP="00D526C2">
      <w:pPr>
        <w:spacing w:after="0" w:line="240" w:lineRule="auto"/>
        <w:rPr>
          <w:rFonts w:ascii="Times New Roman" w:hAnsi="Times New Roman" w:cs="Times New Roman"/>
          <w:sz w:val="20"/>
          <w:szCs w:val="20"/>
          <w:lang w:val="ro-RO"/>
        </w:rPr>
      </w:pPr>
    </w:p>
    <w:p w14:paraId="50E9F967" w14:textId="77777777" w:rsidR="00D526C2" w:rsidRPr="007D3C72" w:rsidRDefault="00D526C2" w:rsidP="00D526C2">
      <w:pPr>
        <w:spacing w:after="0" w:line="240" w:lineRule="auto"/>
        <w:rPr>
          <w:rFonts w:ascii="Times New Roman" w:hAnsi="Times New Roman" w:cs="Times New Roman"/>
          <w:sz w:val="20"/>
          <w:szCs w:val="20"/>
          <w:lang w:val="ro-RO"/>
        </w:rPr>
      </w:pPr>
    </w:p>
    <w:p w14:paraId="3B11BFE8" w14:textId="77777777" w:rsidR="00D526C2" w:rsidRPr="007D3C72" w:rsidRDefault="00D526C2" w:rsidP="00D526C2">
      <w:pPr>
        <w:spacing w:after="0" w:line="240" w:lineRule="auto"/>
        <w:rPr>
          <w:rFonts w:ascii="Times New Roman" w:hAnsi="Times New Roman" w:cs="Times New Roman"/>
          <w:sz w:val="20"/>
          <w:szCs w:val="20"/>
          <w:lang w:val="ro-RO"/>
        </w:rPr>
      </w:pPr>
    </w:p>
    <w:p w14:paraId="32FBF8CE" w14:textId="77777777" w:rsidR="00D526C2" w:rsidRPr="007D3C72" w:rsidRDefault="00D526C2" w:rsidP="00D526C2">
      <w:pPr>
        <w:spacing w:after="0" w:line="240" w:lineRule="auto"/>
        <w:rPr>
          <w:rFonts w:ascii="Times New Roman" w:hAnsi="Times New Roman" w:cs="Times New Roman"/>
          <w:sz w:val="20"/>
          <w:szCs w:val="20"/>
          <w:lang w:val="ro-RO"/>
        </w:rPr>
      </w:pPr>
    </w:p>
    <w:p w14:paraId="0784C24B" w14:textId="77777777" w:rsidR="00D526C2" w:rsidRPr="007D3C72" w:rsidRDefault="00D526C2" w:rsidP="00D526C2">
      <w:pPr>
        <w:spacing w:after="0" w:line="240" w:lineRule="auto"/>
        <w:rPr>
          <w:rFonts w:ascii="Times New Roman" w:hAnsi="Times New Roman" w:cs="Times New Roman"/>
          <w:sz w:val="20"/>
          <w:szCs w:val="20"/>
          <w:lang w:val="ro-RO"/>
        </w:rPr>
      </w:pPr>
    </w:p>
    <w:p w14:paraId="0B1E675B" w14:textId="77777777" w:rsidR="00D526C2" w:rsidRPr="007D3C72" w:rsidRDefault="00D526C2" w:rsidP="00D526C2">
      <w:pPr>
        <w:suppressAutoHyphens w:val="0"/>
        <w:spacing w:after="0" w:line="259" w:lineRule="auto"/>
        <w:rPr>
          <w:rFonts w:ascii="Times New Roman" w:hAnsi="Times New Roman" w:cs="Times New Roman"/>
          <w:sz w:val="24"/>
          <w:szCs w:val="24"/>
          <w:lang w:val="ro-RO"/>
        </w:rPr>
      </w:pPr>
    </w:p>
    <w:p w14:paraId="286FB2B3" w14:textId="77777777" w:rsidR="00D526C2" w:rsidRPr="007D3C72" w:rsidRDefault="00D526C2" w:rsidP="00D526C2">
      <w:pPr>
        <w:suppressAutoHyphens w:val="0"/>
        <w:spacing w:after="0" w:line="259" w:lineRule="auto"/>
        <w:rPr>
          <w:rFonts w:ascii="Times New Roman" w:hAnsi="Times New Roman" w:cs="Times New Roman"/>
          <w:sz w:val="24"/>
          <w:szCs w:val="24"/>
          <w:lang w:val="ro-RO"/>
        </w:rPr>
      </w:pPr>
    </w:p>
    <w:p w14:paraId="6027500C" w14:textId="77777777" w:rsidR="00D526C2" w:rsidRPr="007D3C72" w:rsidRDefault="00D526C2" w:rsidP="00D526C2">
      <w:pPr>
        <w:spacing w:after="0" w:line="240" w:lineRule="auto"/>
        <w:rPr>
          <w:rFonts w:ascii="Times New Roman" w:hAnsi="Times New Roman" w:cs="Times New Roman"/>
          <w:b/>
          <w:sz w:val="20"/>
          <w:szCs w:val="20"/>
          <w:lang w:val="ro-RO"/>
        </w:rPr>
      </w:pPr>
      <w:r w:rsidRPr="007D3C72">
        <w:rPr>
          <w:rFonts w:ascii="Times New Roman" w:hAnsi="Times New Roman" w:cs="Times New Roman"/>
          <w:b/>
          <w:sz w:val="20"/>
          <w:szCs w:val="20"/>
          <w:lang w:val="ro-RO"/>
        </w:rPr>
        <w:t xml:space="preserve">                                           NU                                                   DA</w:t>
      </w:r>
    </w:p>
    <w:p w14:paraId="5F36C016" w14:textId="77777777" w:rsidR="00D526C2" w:rsidRPr="007D3C72" w:rsidRDefault="00D526C2" w:rsidP="00D526C2">
      <w:pPr>
        <w:suppressAutoHyphens w:val="0"/>
        <w:spacing w:after="0" w:line="259" w:lineRule="auto"/>
        <w:rPr>
          <w:rFonts w:ascii="Times New Roman" w:hAnsi="Times New Roman" w:cs="Times New Roman"/>
          <w:sz w:val="24"/>
          <w:szCs w:val="24"/>
          <w:lang w:val="ro-RO"/>
        </w:rPr>
      </w:pPr>
    </w:p>
    <w:p w14:paraId="52740321" w14:textId="77777777" w:rsidR="00D526C2" w:rsidRPr="007D3C72" w:rsidRDefault="00D526C2" w:rsidP="00D526C2">
      <w:pPr>
        <w:suppressAutoHyphens w:val="0"/>
        <w:spacing w:after="0" w:line="259" w:lineRule="auto"/>
        <w:rPr>
          <w:rFonts w:ascii="Times New Roman" w:hAnsi="Times New Roman" w:cs="Times New Roman"/>
          <w:sz w:val="24"/>
          <w:szCs w:val="24"/>
          <w:lang w:val="ro-RO"/>
        </w:rPr>
      </w:pPr>
    </w:p>
    <w:p w14:paraId="47A8DB7C" w14:textId="77777777" w:rsidR="00D526C2" w:rsidRPr="007D3C72" w:rsidRDefault="00D526C2" w:rsidP="00D526C2">
      <w:pPr>
        <w:suppressAutoHyphens w:val="0"/>
        <w:spacing w:after="0" w:line="259" w:lineRule="auto"/>
        <w:rPr>
          <w:rFonts w:ascii="Times New Roman" w:hAnsi="Times New Roman" w:cs="Times New Roman"/>
          <w:sz w:val="24"/>
          <w:szCs w:val="24"/>
          <w:lang w:val="ro-RO"/>
        </w:rPr>
      </w:pPr>
    </w:p>
    <w:p w14:paraId="33F8FD5D" w14:textId="77777777" w:rsidR="00D526C2" w:rsidRPr="007D3C72" w:rsidRDefault="00D526C2" w:rsidP="00D526C2">
      <w:pPr>
        <w:suppressAutoHyphens w:val="0"/>
        <w:spacing w:after="0" w:line="259" w:lineRule="auto"/>
        <w:rPr>
          <w:rFonts w:ascii="Times New Roman" w:hAnsi="Times New Roman" w:cs="Times New Roman"/>
          <w:sz w:val="24"/>
          <w:szCs w:val="24"/>
          <w:lang w:val="ro-RO"/>
        </w:rPr>
      </w:pPr>
    </w:p>
    <w:p w14:paraId="721CA00A" w14:textId="77777777" w:rsidR="00D526C2" w:rsidRPr="007D3C72" w:rsidRDefault="00D526C2" w:rsidP="00D526C2">
      <w:pPr>
        <w:suppressAutoHyphens w:val="0"/>
        <w:spacing w:after="0" w:line="259" w:lineRule="auto"/>
        <w:rPr>
          <w:rFonts w:ascii="Times New Roman" w:hAnsi="Times New Roman" w:cs="Times New Roman"/>
          <w:sz w:val="24"/>
          <w:szCs w:val="24"/>
          <w:lang w:val="ro-RO"/>
        </w:rPr>
      </w:pPr>
    </w:p>
    <w:p w14:paraId="4F3495DE" w14:textId="77777777" w:rsidR="00D526C2" w:rsidRPr="007D3C72" w:rsidRDefault="00D526C2" w:rsidP="00D526C2">
      <w:pPr>
        <w:suppressAutoHyphens w:val="0"/>
        <w:spacing w:after="0" w:line="259" w:lineRule="auto"/>
        <w:rPr>
          <w:rFonts w:ascii="Times New Roman" w:hAnsi="Times New Roman" w:cs="Times New Roman"/>
          <w:sz w:val="24"/>
          <w:szCs w:val="24"/>
          <w:lang w:val="ro-RO"/>
        </w:rPr>
      </w:pPr>
    </w:p>
    <w:p w14:paraId="2F6657C4" w14:textId="77777777" w:rsidR="00D526C2" w:rsidRPr="007D3C72" w:rsidRDefault="00D526C2" w:rsidP="00D526C2">
      <w:pPr>
        <w:suppressAutoHyphens w:val="0"/>
        <w:spacing w:after="0" w:line="259" w:lineRule="auto"/>
        <w:rPr>
          <w:rFonts w:ascii="Times New Roman" w:hAnsi="Times New Roman" w:cs="Times New Roman"/>
          <w:sz w:val="24"/>
          <w:szCs w:val="24"/>
          <w:lang w:val="ro-RO"/>
        </w:rPr>
      </w:pPr>
    </w:p>
    <w:p w14:paraId="1FF31061" w14:textId="77777777" w:rsidR="00F0003A" w:rsidRPr="007D3C72" w:rsidRDefault="00F0003A" w:rsidP="002778C5">
      <w:pPr>
        <w:suppressAutoHyphens w:val="0"/>
        <w:spacing w:after="0" w:line="259" w:lineRule="auto"/>
        <w:rPr>
          <w:rFonts w:ascii="Times New Roman" w:hAnsi="Times New Roman" w:cs="Times New Roman"/>
          <w:sz w:val="24"/>
          <w:szCs w:val="24"/>
          <w:lang w:val="ro-RO"/>
        </w:rPr>
        <w:sectPr w:rsidR="00F0003A" w:rsidRPr="007D3C72" w:rsidSect="00E055CF">
          <w:headerReference w:type="default" r:id="rId9"/>
          <w:footerReference w:type="default" r:id="rId10"/>
          <w:footerReference w:type="first" r:id="rId11"/>
          <w:pgSz w:w="11906" w:h="16838"/>
          <w:pgMar w:top="1134" w:right="567" w:bottom="1134" w:left="851" w:header="720" w:footer="720" w:gutter="0"/>
          <w:pgNumType w:start="1"/>
          <w:cols w:space="708"/>
          <w:formProt w:val="0"/>
          <w:titlePg/>
          <w:docGrid w:linePitch="360" w:charSpace="-2049"/>
        </w:sectPr>
      </w:pPr>
    </w:p>
    <w:p w14:paraId="4AC829C9" w14:textId="77777777" w:rsidR="00D7199A" w:rsidRPr="007D3C72" w:rsidRDefault="00D7199A" w:rsidP="00F0003A">
      <w:pPr>
        <w:spacing w:after="0" w:line="240" w:lineRule="auto"/>
        <w:contextualSpacing/>
        <w:jc w:val="right"/>
        <w:rPr>
          <w:rStyle w:val="BodyTextChar"/>
          <w:rFonts w:ascii="Times New Roman" w:hAnsi="Times New Roman" w:cs="Times New Roman"/>
          <w:b/>
          <w:color w:val="000000" w:themeColor="text1"/>
          <w:sz w:val="24"/>
          <w:szCs w:val="24"/>
          <w:lang w:val="ro-RO"/>
        </w:rPr>
      </w:pPr>
    </w:p>
    <w:p w14:paraId="7BF7E7F8" w14:textId="77777777" w:rsidR="00F0003A" w:rsidRPr="007D3C72" w:rsidRDefault="00F0003A" w:rsidP="00F0003A">
      <w:pPr>
        <w:spacing w:after="0" w:line="240" w:lineRule="auto"/>
        <w:contextualSpacing/>
        <w:jc w:val="right"/>
        <w:rPr>
          <w:rFonts w:ascii="Times New Roman" w:hAnsi="Times New Roman" w:cs="Times New Roman"/>
          <w:b/>
          <w:color w:val="000000" w:themeColor="text1"/>
          <w:sz w:val="24"/>
          <w:szCs w:val="24"/>
          <w:lang w:val="ro-RO"/>
        </w:rPr>
      </w:pPr>
      <w:r w:rsidRPr="007D3C72">
        <w:rPr>
          <w:rStyle w:val="BodyTextChar"/>
          <w:rFonts w:ascii="Times New Roman" w:hAnsi="Times New Roman" w:cs="Times New Roman"/>
          <w:b/>
          <w:color w:val="000000" w:themeColor="text1"/>
          <w:sz w:val="24"/>
          <w:szCs w:val="24"/>
          <w:lang w:val="ro-RO"/>
        </w:rPr>
        <w:t>SEAQ_PO_</w:t>
      </w:r>
      <w:r w:rsidR="007B5642" w:rsidRPr="007D3C72">
        <w:rPr>
          <w:rStyle w:val="BodyTextChar"/>
          <w:rFonts w:ascii="Times New Roman" w:hAnsi="Times New Roman" w:cs="Times New Roman"/>
          <w:b/>
          <w:color w:val="000000" w:themeColor="text1"/>
          <w:sz w:val="24"/>
          <w:szCs w:val="24"/>
          <w:lang w:val="ro-RO"/>
        </w:rPr>
        <w:t>CSUD_0</w:t>
      </w:r>
      <w:r w:rsidR="00A25A81" w:rsidRPr="007D3C72">
        <w:rPr>
          <w:rStyle w:val="BodyTextChar"/>
          <w:rFonts w:ascii="Times New Roman" w:hAnsi="Times New Roman" w:cs="Times New Roman"/>
          <w:b/>
          <w:color w:val="000000" w:themeColor="text1"/>
          <w:sz w:val="24"/>
          <w:szCs w:val="24"/>
          <w:lang w:val="ro-RO"/>
        </w:rPr>
        <w:t>3</w:t>
      </w:r>
      <w:r w:rsidRPr="007D3C72">
        <w:rPr>
          <w:rStyle w:val="BodyTextChar"/>
          <w:rFonts w:ascii="Times New Roman" w:hAnsi="Times New Roman" w:cs="Times New Roman"/>
          <w:b/>
          <w:color w:val="000000" w:themeColor="text1"/>
          <w:sz w:val="24"/>
          <w:szCs w:val="24"/>
          <w:lang w:val="ro-RO"/>
        </w:rPr>
        <w:t>_F.02</w:t>
      </w:r>
    </w:p>
    <w:p w14:paraId="708B2122" w14:textId="77777777" w:rsidR="00D7199A" w:rsidRPr="007D3C72" w:rsidRDefault="00D7199A" w:rsidP="00F0003A">
      <w:pPr>
        <w:spacing w:after="0" w:line="240" w:lineRule="auto"/>
        <w:contextualSpacing/>
        <w:jc w:val="center"/>
        <w:rPr>
          <w:rFonts w:ascii="Times New Roman" w:hAnsi="Times New Roman" w:cs="Times New Roman"/>
          <w:b/>
          <w:color w:val="000000" w:themeColor="text1"/>
          <w:sz w:val="24"/>
          <w:szCs w:val="24"/>
          <w:lang w:val="ro-RO"/>
        </w:rPr>
      </w:pPr>
    </w:p>
    <w:p w14:paraId="248301ED"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FORMULAR ANALIZĂ PROCEDURĂ</w:t>
      </w:r>
    </w:p>
    <w:p w14:paraId="50ED9C37"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p w14:paraId="468ECFE2" w14:textId="77777777" w:rsidR="00D7199A" w:rsidRPr="007D3C72" w:rsidRDefault="00D7199A" w:rsidP="00F0003A">
      <w:pPr>
        <w:spacing w:after="0" w:line="240" w:lineRule="auto"/>
        <w:contextualSpacing/>
        <w:jc w:val="center"/>
        <w:rPr>
          <w:rFonts w:ascii="Times New Roman" w:hAnsi="Times New Roman" w:cs="Times New Roman"/>
          <w:b/>
          <w:color w:val="000000" w:themeColor="text1"/>
          <w:sz w:val="24"/>
          <w:szCs w:val="24"/>
          <w:lang w:val="ro-RO"/>
        </w:rPr>
      </w:pPr>
    </w:p>
    <w:tbl>
      <w:tblPr>
        <w:tblStyle w:val="TableGrid"/>
        <w:tblW w:w="14601" w:type="dxa"/>
        <w:tblInd w:w="108" w:type="dxa"/>
        <w:tblLayout w:type="fixed"/>
        <w:tblLook w:val="04A0" w:firstRow="1" w:lastRow="0" w:firstColumn="1" w:lastColumn="0" w:noHBand="0" w:noVBand="1"/>
      </w:tblPr>
      <w:tblGrid>
        <w:gridCol w:w="709"/>
        <w:gridCol w:w="3969"/>
        <w:gridCol w:w="2126"/>
        <w:gridCol w:w="1701"/>
        <w:gridCol w:w="1418"/>
        <w:gridCol w:w="850"/>
        <w:gridCol w:w="1843"/>
        <w:gridCol w:w="1276"/>
        <w:gridCol w:w="709"/>
      </w:tblGrid>
      <w:tr w:rsidR="00F0003A" w:rsidRPr="007D3C72" w14:paraId="3D0FCDE8" w14:textId="77777777" w:rsidTr="00D7199A">
        <w:trPr>
          <w:cantSplit/>
          <w:trHeight w:val="495"/>
          <w:tblHeader/>
        </w:trPr>
        <w:tc>
          <w:tcPr>
            <w:tcW w:w="709" w:type="dxa"/>
            <w:vMerge w:val="restart"/>
            <w:tcBorders>
              <w:top w:val="single" w:sz="4" w:space="0" w:color="auto"/>
              <w:left w:val="single" w:sz="4" w:space="0" w:color="auto"/>
              <w:right w:val="single" w:sz="4" w:space="0" w:color="auto"/>
            </w:tcBorders>
            <w:vAlign w:val="center"/>
          </w:tcPr>
          <w:p w14:paraId="6FC9EC23"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Nr.</w:t>
            </w:r>
          </w:p>
          <w:p w14:paraId="3074EF28"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crt.</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11078F80"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Structură</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A18DD4A" w14:textId="77777777" w:rsidR="00F0003A" w:rsidRPr="007D3C72" w:rsidRDefault="00AC3A52"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Director Școală Doctorală</w:t>
            </w:r>
          </w:p>
          <w:p w14:paraId="56EE5E23"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Nume și prenume</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19E4108"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Înlocuitor de drept sau delegat</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F317AFD"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Aviz favorabil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4826C2"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Aviz nefavorabil</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303BB36"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p>
          <w:p w14:paraId="7132058B"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Semnătura</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70B9A50"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p>
          <w:p w14:paraId="032BA970"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Data</w:t>
            </w:r>
          </w:p>
        </w:tc>
      </w:tr>
      <w:tr w:rsidR="00F0003A" w:rsidRPr="007D3C72" w14:paraId="0EACBC6C" w14:textId="77777777" w:rsidTr="00D7199A">
        <w:trPr>
          <w:cantSplit/>
          <w:trHeight w:val="303"/>
          <w:tblHeader/>
        </w:trPr>
        <w:tc>
          <w:tcPr>
            <w:tcW w:w="709" w:type="dxa"/>
            <w:vMerge/>
            <w:tcBorders>
              <w:left w:val="single" w:sz="4" w:space="0" w:color="auto"/>
              <w:bottom w:val="single" w:sz="4" w:space="0" w:color="auto"/>
              <w:right w:val="single" w:sz="4" w:space="0" w:color="auto"/>
            </w:tcBorders>
          </w:tcPr>
          <w:p w14:paraId="225B1B2C"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C2E21F5"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0D9659C"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1BCE97"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8D1442F"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Semnătura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3183EF"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Data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9F3EE5"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Observații</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3C8D37"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024F65"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r>
      <w:tr w:rsidR="005278FD" w:rsidRPr="007D3C72" w14:paraId="2096DD6A" w14:textId="77777777" w:rsidTr="00D7199A">
        <w:trPr>
          <w:cantSplit/>
          <w:trHeight w:val="320"/>
        </w:trPr>
        <w:tc>
          <w:tcPr>
            <w:tcW w:w="709" w:type="dxa"/>
            <w:tcBorders>
              <w:top w:val="single" w:sz="4" w:space="0" w:color="auto"/>
              <w:left w:val="single" w:sz="4" w:space="0" w:color="auto"/>
              <w:bottom w:val="single" w:sz="4" w:space="0" w:color="auto"/>
              <w:right w:val="single" w:sz="4" w:space="0" w:color="auto"/>
            </w:tcBorders>
          </w:tcPr>
          <w:p w14:paraId="13C52FD6"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w:t>
            </w:r>
          </w:p>
        </w:tc>
        <w:tc>
          <w:tcPr>
            <w:tcW w:w="3969" w:type="dxa"/>
            <w:tcBorders>
              <w:top w:val="single" w:sz="4" w:space="0" w:color="auto"/>
              <w:left w:val="single" w:sz="4" w:space="0" w:color="auto"/>
              <w:bottom w:val="single" w:sz="4" w:space="0" w:color="auto"/>
              <w:right w:val="single" w:sz="4" w:space="0" w:color="auto"/>
            </w:tcBorders>
            <w:vAlign w:val="center"/>
          </w:tcPr>
          <w:p w14:paraId="0EC8EBDA" w14:textId="24024B2A" w:rsidR="005278FD" w:rsidRPr="007D3C72" w:rsidRDefault="005278FD" w:rsidP="005278FD">
            <w:pPr>
              <w:spacing w:after="0" w:line="240" w:lineRule="auto"/>
              <w:contextualSpacing/>
              <w:jc w:val="both"/>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 xml:space="preserve">Școala Doctorală de </w:t>
            </w:r>
            <w:r>
              <w:rPr>
                <w:rFonts w:ascii="Times New Roman" w:hAnsi="Times New Roman"/>
                <w:bCs/>
                <w:color w:val="000000" w:themeColor="text1"/>
                <w:sz w:val="24"/>
                <w:szCs w:val="24"/>
                <w:lang w:val="ro-RO"/>
              </w:rPr>
              <w:t xml:space="preserve">Științe </w:t>
            </w:r>
            <w:r w:rsidRPr="007D3C72">
              <w:rPr>
                <w:rFonts w:ascii="Times New Roman" w:hAnsi="Times New Roman"/>
                <w:bCs/>
                <w:color w:val="000000" w:themeColor="text1"/>
                <w:sz w:val="24"/>
                <w:szCs w:val="24"/>
                <w:lang w:val="ro-RO"/>
              </w:rPr>
              <w:t>Economi</w:t>
            </w:r>
            <w:r>
              <w:rPr>
                <w:rFonts w:ascii="Times New Roman" w:hAnsi="Times New Roman"/>
                <w:bCs/>
                <w:color w:val="000000" w:themeColor="text1"/>
                <w:sz w:val="24"/>
                <w:szCs w:val="24"/>
                <w:lang w:val="ro-RO"/>
              </w:rPr>
              <w:t>c</w:t>
            </w:r>
            <w:r w:rsidRPr="007D3C72">
              <w:rPr>
                <w:rFonts w:ascii="Times New Roman" w:hAnsi="Times New Roman"/>
                <w:bCs/>
                <w:color w:val="000000" w:themeColor="text1"/>
                <w:sz w:val="24"/>
                <w:szCs w:val="24"/>
                <w:lang w:val="ro-RO"/>
              </w:rPr>
              <w:t>e</w:t>
            </w:r>
          </w:p>
        </w:tc>
        <w:tc>
          <w:tcPr>
            <w:tcW w:w="2126" w:type="dxa"/>
            <w:tcBorders>
              <w:top w:val="single" w:sz="4" w:space="0" w:color="auto"/>
              <w:left w:val="single" w:sz="4" w:space="0" w:color="auto"/>
              <w:bottom w:val="single" w:sz="4" w:space="0" w:color="auto"/>
              <w:right w:val="single" w:sz="4" w:space="0" w:color="auto"/>
            </w:tcBorders>
            <w:vAlign w:val="center"/>
          </w:tcPr>
          <w:p w14:paraId="4D0CCC22" w14:textId="321402C2" w:rsidR="005278FD" w:rsidRPr="007D3C72" w:rsidRDefault="005278FD" w:rsidP="005278FD">
            <w:pPr>
              <w:spacing w:after="0" w:line="240" w:lineRule="auto"/>
              <w:contextualSpacing/>
              <w:jc w:val="center"/>
              <w:rPr>
                <w:rFonts w:ascii="Times New Roman" w:eastAsia="Calibri" w:hAnsi="Times New Roman" w:cs="Times New Roman"/>
                <w:bCs/>
                <w:color w:val="000000" w:themeColor="text1"/>
                <w:sz w:val="24"/>
                <w:szCs w:val="24"/>
                <w:lang w:val="ro-RO"/>
              </w:rPr>
            </w:pPr>
            <w:r>
              <w:rPr>
                <w:rFonts w:ascii="Times New Roman" w:hAnsi="Times New Roman"/>
                <w:bCs/>
                <w:color w:val="000000" w:themeColor="text1"/>
                <w:sz w:val="24"/>
                <w:szCs w:val="24"/>
                <w:lang w:val="ro-RO"/>
              </w:rPr>
              <w:t>Ban Olimpia</w:t>
            </w:r>
          </w:p>
        </w:tc>
        <w:tc>
          <w:tcPr>
            <w:tcW w:w="1701" w:type="dxa"/>
            <w:tcBorders>
              <w:top w:val="single" w:sz="4" w:space="0" w:color="auto"/>
              <w:left w:val="single" w:sz="4" w:space="0" w:color="auto"/>
              <w:bottom w:val="single" w:sz="4" w:space="0" w:color="auto"/>
              <w:right w:val="single" w:sz="4" w:space="0" w:color="auto"/>
            </w:tcBorders>
          </w:tcPr>
          <w:p w14:paraId="7F000831"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3F4749D2"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2CE7C73F"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52D37A14"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15FF21F7"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7C6CC41"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121F023A" w14:textId="77777777" w:rsidTr="00D7199A">
        <w:trPr>
          <w:cantSplit/>
          <w:trHeight w:val="320"/>
        </w:trPr>
        <w:tc>
          <w:tcPr>
            <w:tcW w:w="709" w:type="dxa"/>
            <w:tcBorders>
              <w:top w:val="single" w:sz="4" w:space="0" w:color="auto"/>
              <w:left w:val="single" w:sz="4" w:space="0" w:color="auto"/>
              <w:bottom w:val="single" w:sz="4" w:space="0" w:color="auto"/>
              <w:right w:val="single" w:sz="4" w:space="0" w:color="auto"/>
            </w:tcBorders>
          </w:tcPr>
          <w:p w14:paraId="56B8F277"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2</w:t>
            </w:r>
          </w:p>
        </w:tc>
        <w:tc>
          <w:tcPr>
            <w:tcW w:w="3969" w:type="dxa"/>
            <w:tcBorders>
              <w:top w:val="single" w:sz="4" w:space="0" w:color="auto"/>
              <w:left w:val="single" w:sz="4" w:space="0" w:color="auto"/>
              <w:bottom w:val="single" w:sz="4" w:space="0" w:color="auto"/>
              <w:right w:val="single" w:sz="4" w:space="0" w:color="auto"/>
            </w:tcBorders>
            <w:vAlign w:val="center"/>
          </w:tcPr>
          <w:p w14:paraId="103A9999" w14:textId="4707090C" w:rsidR="005278FD" w:rsidRPr="007D3C72" w:rsidRDefault="005278FD" w:rsidP="005278FD">
            <w:pPr>
              <w:spacing w:after="0" w:line="240" w:lineRule="auto"/>
              <w:contextualSpacing/>
              <w:jc w:val="both"/>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 xml:space="preserve">Şcoala Doctorală de </w:t>
            </w:r>
            <w:r>
              <w:rPr>
                <w:rFonts w:ascii="Times New Roman" w:hAnsi="Times New Roman"/>
                <w:bCs/>
                <w:color w:val="000000" w:themeColor="text1"/>
                <w:sz w:val="24"/>
                <w:szCs w:val="24"/>
                <w:lang w:val="ro-RO"/>
              </w:rPr>
              <w:t>Studii Interdisciplinare</w:t>
            </w:r>
          </w:p>
        </w:tc>
        <w:tc>
          <w:tcPr>
            <w:tcW w:w="2126" w:type="dxa"/>
            <w:tcBorders>
              <w:top w:val="single" w:sz="4" w:space="0" w:color="auto"/>
              <w:left w:val="single" w:sz="4" w:space="0" w:color="auto"/>
              <w:bottom w:val="single" w:sz="4" w:space="0" w:color="auto"/>
              <w:right w:val="single" w:sz="4" w:space="0" w:color="auto"/>
            </w:tcBorders>
            <w:vAlign w:val="center"/>
          </w:tcPr>
          <w:p w14:paraId="3323384F" w14:textId="48CE59DB" w:rsidR="005278FD" w:rsidRPr="007D3C72" w:rsidRDefault="005278FD" w:rsidP="005278FD">
            <w:pPr>
              <w:spacing w:after="0" w:line="240" w:lineRule="auto"/>
              <w:contextualSpacing/>
              <w:jc w:val="center"/>
              <w:rPr>
                <w:rFonts w:ascii="Times New Roman" w:eastAsia="Calibri" w:hAnsi="Times New Roman" w:cs="Times New Roman"/>
                <w:bCs/>
                <w:color w:val="000000" w:themeColor="text1"/>
                <w:sz w:val="24"/>
                <w:szCs w:val="24"/>
                <w:lang w:val="ro-RO"/>
              </w:rPr>
            </w:pPr>
            <w:r>
              <w:rPr>
                <w:rFonts w:ascii="Times New Roman" w:hAnsi="Times New Roman"/>
                <w:bCs/>
                <w:color w:val="000000" w:themeColor="text1"/>
                <w:sz w:val="24"/>
                <w:szCs w:val="24"/>
                <w:lang w:val="ro-RO"/>
              </w:rPr>
              <w:t>Erdei Miron</w:t>
            </w:r>
          </w:p>
        </w:tc>
        <w:tc>
          <w:tcPr>
            <w:tcW w:w="1701" w:type="dxa"/>
            <w:tcBorders>
              <w:top w:val="single" w:sz="4" w:space="0" w:color="auto"/>
              <w:left w:val="single" w:sz="4" w:space="0" w:color="auto"/>
              <w:bottom w:val="single" w:sz="4" w:space="0" w:color="auto"/>
              <w:right w:val="single" w:sz="4" w:space="0" w:color="auto"/>
            </w:tcBorders>
          </w:tcPr>
          <w:p w14:paraId="6933EB3D"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07D47A60"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7D6767F9"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030CB705"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19D5DC2A"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C6BE438"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10D34ECF"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4AA5224B"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3</w:t>
            </w:r>
          </w:p>
        </w:tc>
        <w:tc>
          <w:tcPr>
            <w:tcW w:w="3969" w:type="dxa"/>
            <w:tcBorders>
              <w:top w:val="single" w:sz="4" w:space="0" w:color="auto"/>
              <w:left w:val="single" w:sz="4" w:space="0" w:color="auto"/>
              <w:bottom w:val="single" w:sz="4" w:space="0" w:color="auto"/>
              <w:right w:val="single" w:sz="4" w:space="0" w:color="auto"/>
            </w:tcBorders>
            <w:vAlign w:val="center"/>
          </w:tcPr>
          <w:p w14:paraId="3C216C11" w14:textId="29FF240A" w:rsidR="005278FD" w:rsidRPr="007D3C72" w:rsidRDefault="005278FD" w:rsidP="005278FD">
            <w:pPr>
              <w:spacing w:after="0" w:line="240" w:lineRule="auto"/>
              <w:contextualSpacing/>
              <w:jc w:val="both"/>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 xml:space="preserve">Școala Doctorală </w:t>
            </w:r>
            <w:r w:rsidRPr="007D3680">
              <w:rPr>
                <w:rFonts w:ascii="Times New Roman" w:hAnsi="Times New Roman"/>
                <w:bCs/>
                <w:color w:val="000000" w:themeColor="text1"/>
                <w:sz w:val="24"/>
                <w:szCs w:val="24"/>
                <w:lang w:val="ro-RO"/>
              </w:rPr>
              <w:t>de Geografie, Știința Sportului și Kinetoterapie</w:t>
            </w:r>
          </w:p>
        </w:tc>
        <w:tc>
          <w:tcPr>
            <w:tcW w:w="2126" w:type="dxa"/>
            <w:tcBorders>
              <w:top w:val="single" w:sz="4" w:space="0" w:color="auto"/>
              <w:left w:val="single" w:sz="4" w:space="0" w:color="auto"/>
              <w:bottom w:val="single" w:sz="4" w:space="0" w:color="auto"/>
              <w:right w:val="single" w:sz="4" w:space="0" w:color="auto"/>
            </w:tcBorders>
            <w:vAlign w:val="center"/>
          </w:tcPr>
          <w:p w14:paraId="693B9354" w14:textId="41DA5EFE" w:rsidR="005278FD" w:rsidRPr="007D3C72" w:rsidRDefault="005278FD" w:rsidP="005278FD">
            <w:pPr>
              <w:spacing w:after="0" w:line="240" w:lineRule="auto"/>
              <w:contextualSpacing/>
              <w:jc w:val="center"/>
              <w:rPr>
                <w:rFonts w:ascii="Times New Roman" w:eastAsia="Calibri" w:hAnsi="Times New Roman" w:cs="Times New Roman"/>
                <w:bCs/>
                <w:color w:val="000000" w:themeColor="text1"/>
                <w:sz w:val="24"/>
                <w:szCs w:val="24"/>
                <w:lang w:val="ro-RO"/>
              </w:rPr>
            </w:pPr>
            <w:r>
              <w:rPr>
                <w:rFonts w:ascii="Times New Roman" w:hAnsi="Times New Roman"/>
                <w:bCs/>
                <w:color w:val="000000" w:themeColor="text1"/>
                <w:sz w:val="24"/>
                <w:szCs w:val="24"/>
                <w:lang w:val="ro-RO"/>
              </w:rPr>
              <w:t>Gaceu Ovidiu</w:t>
            </w:r>
          </w:p>
        </w:tc>
        <w:tc>
          <w:tcPr>
            <w:tcW w:w="1701" w:type="dxa"/>
            <w:tcBorders>
              <w:top w:val="single" w:sz="4" w:space="0" w:color="auto"/>
              <w:left w:val="single" w:sz="4" w:space="0" w:color="auto"/>
              <w:bottom w:val="single" w:sz="4" w:space="0" w:color="auto"/>
              <w:right w:val="single" w:sz="4" w:space="0" w:color="auto"/>
            </w:tcBorders>
          </w:tcPr>
          <w:p w14:paraId="2D8FDE79"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0356A373"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2DC91DF0"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178E4BA5"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48F8A90C"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679FC5E"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2557A5E8"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15831892"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4</w:t>
            </w:r>
          </w:p>
        </w:tc>
        <w:tc>
          <w:tcPr>
            <w:tcW w:w="3969" w:type="dxa"/>
            <w:tcBorders>
              <w:top w:val="single" w:sz="4" w:space="0" w:color="auto"/>
              <w:left w:val="single" w:sz="4" w:space="0" w:color="auto"/>
              <w:bottom w:val="single" w:sz="4" w:space="0" w:color="auto"/>
              <w:right w:val="single" w:sz="4" w:space="0" w:color="auto"/>
            </w:tcBorders>
            <w:vAlign w:val="center"/>
          </w:tcPr>
          <w:p w14:paraId="61524372" w14:textId="1A8A6A2C" w:rsidR="005278FD" w:rsidRPr="007D3C72" w:rsidRDefault="005278FD" w:rsidP="005278FD">
            <w:pPr>
              <w:spacing w:after="0" w:line="240" w:lineRule="auto"/>
              <w:contextualSpacing/>
              <w:jc w:val="both"/>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Şcoala Doctorală de Istorie</w:t>
            </w:r>
          </w:p>
        </w:tc>
        <w:tc>
          <w:tcPr>
            <w:tcW w:w="2126" w:type="dxa"/>
            <w:tcBorders>
              <w:top w:val="single" w:sz="4" w:space="0" w:color="auto"/>
              <w:left w:val="single" w:sz="4" w:space="0" w:color="auto"/>
              <w:bottom w:val="single" w:sz="4" w:space="0" w:color="auto"/>
              <w:right w:val="single" w:sz="4" w:space="0" w:color="auto"/>
            </w:tcBorders>
            <w:vAlign w:val="center"/>
          </w:tcPr>
          <w:p w14:paraId="2BF26546" w14:textId="6F0ECD0C" w:rsidR="005278FD" w:rsidRPr="007D3C72" w:rsidRDefault="005278FD" w:rsidP="005278FD">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Șipoș Sorin</w:t>
            </w:r>
          </w:p>
        </w:tc>
        <w:tc>
          <w:tcPr>
            <w:tcW w:w="1701" w:type="dxa"/>
            <w:tcBorders>
              <w:top w:val="single" w:sz="4" w:space="0" w:color="auto"/>
              <w:left w:val="single" w:sz="4" w:space="0" w:color="auto"/>
              <w:bottom w:val="single" w:sz="4" w:space="0" w:color="auto"/>
              <w:right w:val="single" w:sz="4" w:space="0" w:color="auto"/>
            </w:tcBorders>
          </w:tcPr>
          <w:p w14:paraId="0D2407BF"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3A49F1A5"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41C816D1"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34201B88"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4ECCEE72"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6E4748A"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2A3B8B48"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2E846B9B"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5</w:t>
            </w:r>
          </w:p>
        </w:tc>
        <w:tc>
          <w:tcPr>
            <w:tcW w:w="3969" w:type="dxa"/>
            <w:tcBorders>
              <w:top w:val="single" w:sz="4" w:space="0" w:color="auto"/>
              <w:left w:val="single" w:sz="4" w:space="0" w:color="auto"/>
              <w:bottom w:val="single" w:sz="4" w:space="0" w:color="auto"/>
              <w:right w:val="single" w:sz="4" w:space="0" w:color="auto"/>
            </w:tcBorders>
            <w:vAlign w:val="center"/>
          </w:tcPr>
          <w:p w14:paraId="2920E73C" w14:textId="34F634BB" w:rsidR="005278FD" w:rsidRPr="007D3C72" w:rsidRDefault="005278FD" w:rsidP="005278FD">
            <w:pPr>
              <w:spacing w:after="0" w:line="240" w:lineRule="auto"/>
              <w:contextualSpacing/>
              <w:jc w:val="both"/>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Şcoala Doctorală de Științe Biomedicale</w:t>
            </w:r>
          </w:p>
        </w:tc>
        <w:tc>
          <w:tcPr>
            <w:tcW w:w="2126" w:type="dxa"/>
            <w:tcBorders>
              <w:top w:val="single" w:sz="4" w:space="0" w:color="auto"/>
              <w:left w:val="single" w:sz="4" w:space="0" w:color="auto"/>
              <w:bottom w:val="single" w:sz="4" w:space="0" w:color="auto"/>
              <w:right w:val="single" w:sz="4" w:space="0" w:color="auto"/>
            </w:tcBorders>
            <w:vAlign w:val="center"/>
          </w:tcPr>
          <w:p w14:paraId="6E53BF09" w14:textId="312C24F4" w:rsidR="005278FD" w:rsidRPr="007D3C72" w:rsidRDefault="005278FD" w:rsidP="005278FD">
            <w:pPr>
              <w:spacing w:after="0" w:line="240" w:lineRule="auto"/>
              <w:contextualSpacing/>
              <w:jc w:val="center"/>
              <w:rPr>
                <w:rFonts w:ascii="Times New Roman" w:eastAsia="Calibri" w:hAnsi="Times New Roman" w:cs="Times New Roman"/>
                <w:bCs/>
                <w:color w:val="000000" w:themeColor="text1"/>
                <w:sz w:val="24"/>
                <w:szCs w:val="24"/>
                <w:lang w:val="ro-RO"/>
              </w:rPr>
            </w:pPr>
            <w:r>
              <w:rPr>
                <w:rFonts w:ascii="Times New Roman" w:hAnsi="Times New Roman"/>
                <w:bCs/>
                <w:color w:val="000000" w:themeColor="text1"/>
                <w:sz w:val="24"/>
                <w:szCs w:val="24"/>
                <w:lang w:val="ro-RO"/>
              </w:rPr>
              <w:t>Pop Ovidiu Laurean</w:t>
            </w:r>
          </w:p>
        </w:tc>
        <w:tc>
          <w:tcPr>
            <w:tcW w:w="1701" w:type="dxa"/>
            <w:tcBorders>
              <w:top w:val="single" w:sz="4" w:space="0" w:color="auto"/>
              <w:left w:val="single" w:sz="4" w:space="0" w:color="auto"/>
              <w:bottom w:val="single" w:sz="4" w:space="0" w:color="auto"/>
              <w:right w:val="single" w:sz="4" w:space="0" w:color="auto"/>
            </w:tcBorders>
          </w:tcPr>
          <w:p w14:paraId="1DD4BF19"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05B3DB42"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5FEF16CA"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724A3CD7"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250CEECE"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C32217C"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5AF54A77"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495B1F19"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6</w:t>
            </w:r>
          </w:p>
        </w:tc>
        <w:tc>
          <w:tcPr>
            <w:tcW w:w="3969" w:type="dxa"/>
            <w:tcBorders>
              <w:top w:val="single" w:sz="4" w:space="0" w:color="auto"/>
              <w:left w:val="single" w:sz="4" w:space="0" w:color="auto"/>
              <w:bottom w:val="single" w:sz="4" w:space="0" w:color="auto"/>
              <w:right w:val="single" w:sz="4" w:space="0" w:color="auto"/>
            </w:tcBorders>
            <w:vAlign w:val="center"/>
          </w:tcPr>
          <w:p w14:paraId="47C4E909" w14:textId="5FFCA700" w:rsidR="005278FD" w:rsidRPr="007D3C72" w:rsidRDefault="005278FD" w:rsidP="005278FD">
            <w:pPr>
              <w:spacing w:after="0" w:line="240" w:lineRule="auto"/>
              <w:contextualSpacing/>
              <w:jc w:val="both"/>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Şcoala Doctorală de Ştiinţe Inginereşti</w:t>
            </w:r>
          </w:p>
        </w:tc>
        <w:tc>
          <w:tcPr>
            <w:tcW w:w="2126" w:type="dxa"/>
            <w:tcBorders>
              <w:top w:val="single" w:sz="4" w:space="0" w:color="auto"/>
              <w:left w:val="single" w:sz="4" w:space="0" w:color="auto"/>
              <w:bottom w:val="single" w:sz="4" w:space="0" w:color="auto"/>
              <w:right w:val="single" w:sz="4" w:space="0" w:color="auto"/>
            </w:tcBorders>
            <w:vAlign w:val="center"/>
          </w:tcPr>
          <w:p w14:paraId="682CC7C6" w14:textId="57BD3AFD" w:rsidR="005278FD" w:rsidRPr="007D3C72" w:rsidRDefault="005278FD" w:rsidP="005278FD">
            <w:pPr>
              <w:spacing w:after="0" w:line="240" w:lineRule="auto"/>
              <w:contextualSpacing/>
              <w:jc w:val="center"/>
              <w:rPr>
                <w:rFonts w:ascii="Times New Roman" w:eastAsia="Calibri" w:hAnsi="Times New Roman" w:cs="Times New Roman"/>
                <w:bCs/>
                <w:color w:val="000000" w:themeColor="text1"/>
                <w:sz w:val="24"/>
                <w:szCs w:val="24"/>
                <w:lang w:val="ro-RO"/>
              </w:rPr>
            </w:pPr>
            <w:r>
              <w:rPr>
                <w:rFonts w:ascii="Times New Roman" w:hAnsi="Times New Roman"/>
                <w:bCs/>
                <w:color w:val="000000" w:themeColor="text1"/>
                <w:sz w:val="24"/>
                <w:szCs w:val="24"/>
                <w:lang w:val="ro-RO"/>
              </w:rPr>
              <w:t>Stănășel Iulian</w:t>
            </w:r>
          </w:p>
        </w:tc>
        <w:tc>
          <w:tcPr>
            <w:tcW w:w="1701" w:type="dxa"/>
            <w:tcBorders>
              <w:top w:val="single" w:sz="4" w:space="0" w:color="auto"/>
              <w:left w:val="single" w:sz="4" w:space="0" w:color="auto"/>
              <w:bottom w:val="single" w:sz="4" w:space="0" w:color="auto"/>
              <w:right w:val="single" w:sz="4" w:space="0" w:color="auto"/>
            </w:tcBorders>
          </w:tcPr>
          <w:p w14:paraId="18F8D80A"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1D84BAB2"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07FB07F3"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446C9B1E"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15879D53"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EAB4150"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7331AC8D"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0F369E1C"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7</w:t>
            </w:r>
          </w:p>
        </w:tc>
        <w:tc>
          <w:tcPr>
            <w:tcW w:w="3969" w:type="dxa"/>
            <w:tcBorders>
              <w:top w:val="single" w:sz="4" w:space="0" w:color="auto"/>
              <w:left w:val="single" w:sz="4" w:space="0" w:color="auto"/>
              <w:bottom w:val="single" w:sz="4" w:space="0" w:color="auto"/>
              <w:right w:val="single" w:sz="4" w:space="0" w:color="auto"/>
            </w:tcBorders>
            <w:vAlign w:val="center"/>
          </w:tcPr>
          <w:p w14:paraId="3D5C5AB5" w14:textId="637AF236" w:rsidR="005278FD" w:rsidRPr="007D3C72" w:rsidRDefault="005278FD" w:rsidP="005278FD">
            <w:pPr>
              <w:spacing w:after="0" w:line="240" w:lineRule="auto"/>
              <w:contextualSpacing/>
              <w:jc w:val="both"/>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Şcoala Doctorală de Sociologie</w:t>
            </w:r>
          </w:p>
        </w:tc>
        <w:tc>
          <w:tcPr>
            <w:tcW w:w="2126" w:type="dxa"/>
            <w:tcBorders>
              <w:top w:val="single" w:sz="4" w:space="0" w:color="auto"/>
              <w:left w:val="single" w:sz="4" w:space="0" w:color="auto"/>
              <w:bottom w:val="single" w:sz="4" w:space="0" w:color="auto"/>
              <w:right w:val="single" w:sz="4" w:space="0" w:color="auto"/>
            </w:tcBorders>
            <w:vAlign w:val="center"/>
          </w:tcPr>
          <w:p w14:paraId="1B10B6FC" w14:textId="007A7216" w:rsidR="005278FD" w:rsidRPr="007D3C72" w:rsidRDefault="005278FD" w:rsidP="005278FD">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Hatos Adrian</w:t>
            </w:r>
          </w:p>
        </w:tc>
        <w:tc>
          <w:tcPr>
            <w:tcW w:w="1701" w:type="dxa"/>
            <w:tcBorders>
              <w:top w:val="single" w:sz="4" w:space="0" w:color="auto"/>
              <w:left w:val="single" w:sz="4" w:space="0" w:color="auto"/>
              <w:bottom w:val="single" w:sz="4" w:space="0" w:color="auto"/>
              <w:right w:val="single" w:sz="4" w:space="0" w:color="auto"/>
            </w:tcBorders>
          </w:tcPr>
          <w:p w14:paraId="6B48A43B"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5CD15E99"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6726F476"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5C7D4DC0"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4E1C9464"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975B1C5"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3CF9EBD1"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53B5A332"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8</w:t>
            </w:r>
          </w:p>
        </w:tc>
        <w:tc>
          <w:tcPr>
            <w:tcW w:w="3969" w:type="dxa"/>
            <w:tcBorders>
              <w:top w:val="single" w:sz="4" w:space="0" w:color="auto"/>
              <w:left w:val="single" w:sz="4" w:space="0" w:color="auto"/>
              <w:bottom w:val="single" w:sz="4" w:space="0" w:color="auto"/>
              <w:right w:val="single" w:sz="4" w:space="0" w:color="auto"/>
            </w:tcBorders>
            <w:vAlign w:val="center"/>
          </w:tcPr>
          <w:p w14:paraId="7A42864F" w14:textId="25636344" w:rsidR="005278FD" w:rsidRPr="007D3C72" w:rsidRDefault="005278FD" w:rsidP="005278FD">
            <w:pPr>
              <w:spacing w:after="0" w:line="240" w:lineRule="auto"/>
              <w:contextualSpacing/>
              <w:jc w:val="both"/>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Director CSUD</w:t>
            </w:r>
          </w:p>
        </w:tc>
        <w:tc>
          <w:tcPr>
            <w:tcW w:w="2126" w:type="dxa"/>
            <w:tcBorders>
              <w:top w:val="single" w:sz="4" w:space="0" w:color="auto"/>
              <w:left w:val="single" w:sz="4" w:space="0" w:color="auto"/>
              <w:bottom w:val="single" w:sz="4" w:space="0" w:color="auto"/>
              <w:right w:val="single" w:sz="4" w:space="0" w:color="auto"/>
            </w:tcBorders>
            <w:vAlign w:val="center"/>
          </w:tcPr>
          <w:p w14:paraId="65277A09" w14:textId="751F0E8C" w:rsidR="005278FD" w:rsidRPr="007D3C72" w:rsidRDefault="005278FD" w:rsidP="005278FD">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Ţarcă Radu-Cătălin</w:t>
            </w:r>
          </w:p>
        </w:tc>
        <w:tc>
          <w:tcPr>
            <w:tcW w:w="1701" w:type="dxa"/>
            <w:tcBorders>
              <w:top w:val="single" w:sz="4" w:space="0" w:color="auto"/>
              <w:left w:val="single" w:sz="4" w:space="0" w:color="auto"/>
              <w:bottom w:val="single" w:sz="4" w:space="0" w:color="auto"/>
              <w:right w:val="single" w:sz="4" w:space="0" w:color="auto"/>
            </w:tcBorders>
          </w:tcPr>
          <w:p w14:paraId="3681967E"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247736D8"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0C7FB27F"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19EF6431"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0FE36C2B"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2B96239"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632CEDA1"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5AD872DD"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9</w:t>
            </w:r>
          </w:p>
        </w:tc>
        <w:tc>
          <w:tcPr>
            <w:tcW w:w="3969" w:type="dxa"/>
            <w:tcBorders>
              <w:top w:val="single" w:sz="4" w:space="0" w:color="auto"/>
              <w:left w:val="single" w:sz="4" w:space="0" w:color="auto"/>
              <w:bottom w:val="single" w:sz="4" w:space="0" w:color="auto"/>
              <w:right w:val="single" w:sz="4" w:space="0" w:color="auto"/>
            </w:tcBorders>
            <w:vAlign w:val="center"/>
          </w:tcPr>
          <w:p w14:paraId="3CBB5C21" w14:textId="53310949" w:rsidR="005278FD" w:rsidRPr="007D3C72" w:rsidRDefault="005278FD" w:rsidP="005278FD">
            <w:pPr>
              <w:tabs>
                <w:tab w:val="left" w:pos="567"/>
              </w:tabs>
              <w:spacing w:after="0" w:line="240" w:lineRule="auto"/>
              <w:contextualSpacing/>
              <w:jc w:val="both"/>
              <w:rPr>
                <w:rFonts w:ascii="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Direcția Economică</w:t>
            </w:r>
          </w:p>
        </w:tc>
        <w:tc>
          <w:tcPr>
            <w:tcW w:w="2126" w:type="dxa"/>
            <w:tcBorders>
              <w:top w:val="single" w:sz="4" w:space="0" w:color="auto"/>
              <w:left w:val="single" w:sz="4" w:space="0" w:color="auto"/>
              <w:bottom w:val="single" w:sz="4" w:space="0" w:color="auto"/>
              <w:right w:val="single" w:sz="4" w:space="0" w:color="auto"/>
            </w:tcBorders>
            <w:vAlign w:val="center"/>
          </w:tcPr>
          <w:p w14:paraId="7ACA41A4" w14:textId="3AC58138" w:rsidR="005278FD" w:rsidRPr="007D3C72" w:rsidRDefault="005278FD" w:rsidP="005278FD">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Tripa Sanda</w:t>
            </w:r>
          </w:p>
        </w:tc>
        <w:tc>
          <w:tcPr>
            <w:tcW w:w="1701" w:type="dxa"/>
            <w:tcBorders>
              <w:top w:val="single" w:sz="4" w:space="0" w:color="auto"/>
              <w:left w:val="single" w:sz="4" w:space="0" w:color="auto"/>
              <w:bottom w:val="single" w:sz="4" w:space="0" w:color="auto"/>
              <w:right w:val="single" w:sz="4" w:space="0" w:color="auto"/>
            </w:tcBorders>
            <w:vAlign w:val="center"/>
          </w:tcPr>
          <w:p w14:paraId="3C4520BF" w14:textId="77777777" w:rsidR="005278FD" w:rsidRPr="007D3C72" w:rsidRDefault="005278FD" w:rsidP="005278FD">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43061614"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5B89DD2C"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52F6CE01"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6149E137"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A51E78D"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2930F505"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4DA5186C"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10</w:t>
            </w:r>
          </w:p>
        </w:tc>
        <w:tc>
          <w:tcPr>
            <w:tcW w:w="3969" w:type="dxa"/>
            <w:tcBorders>
              <w:top w:val="single" w:sz="4" w:space="0" w:color="auto"/>
              <w:left w:val="single" w:sz="4" w:space="0" w:color="auto"/>
              <w:bottom w:val="single" w:sz="4" w:space="0" w:color="auto"/>
              <w:right w:val="single" w:sz="4" w:space="0" w:color="auto"/>
            </w:tcBorders>
            <w:vAlign w:val="center"/>
          </w:tcPr>
          <w:p w14:paraId="51A6C664" w14:textId="4BA81EC2" w:rsidR="005278FD" w:rsidRPr="007D3C72" w:rsidRDefault="005278FD" w:rsidP="005278FD">
            <w:pPr>
              <w:pStyle w:val="NormalWeb"/>
              <w:shd w:val="clear" w:color="auto" w:fill="FFFFFF"/>
              <w:spacing w:beforeAutospacing="0" w:after="0" w:afterAutospacing="0"/>
              <w:contextualSpacing/>
              <w:jc w:val="both"/>
              <w:rPr>
                <w:color w:val="000000" w:themeColor="text1"/>
              </w:rPr>
            </w:pPr>
            <w:r w:rsidRPr="00BC5F14">
              <w:rPr>
                <w:bCs/>
              </w:rPr>
              <w:t>Compartiment Juridic</w:t>
            </w:r>
          </w:p>
        </w:tc>
        <w:tc>
          <w:tcPr>
            <w:tcW w:w="2126" w:type="dxa"/>
            <w:tcBorders>
              <w:top w:val="single" w:sz="4" w:space="0" w:color="auto"/>
              <w:left w:val="single" w:sz="4" w:space="0" w:color="auto"/>
              <w:bottom w:val="single" w:sz="4" w:space="0" w:color="auto"/>
              <w:right w:val="single" w:sz="4" w:space="0" w:color="auto"/>
            </w:tcBorders>
            <w:vAlign w:val="center"/>
          </w:tcPr>
          <w:p w14:paraId="0615DE65" w14:textId="183C6DB7" w:rsidR="005278FD" w:rsidRPr="007D3C72" w:rsidRDefault="005278FD" w:rsidP="005278FD">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Bulmaci Anca</w:t>
            </w:r>
          </w:p>
        </w:tc>
        <w:tc>
          <w:tcPr>
            <w:tcW w:w="1701" w:type="dxa"/>
            <w:tcBorders>
              <w:top w:val="single" w:sz="4" w:space="0" w:color="auto"/>
              <w:left w:val="single" w:sz="4" w:space="0" w:color="auto"/>
              <w:bottom w:val="single" w:sz="4" w:space="0" w:color="auto"/>
              <w:right w:val="single" w:sz="4" w:space="0" w:color="auto"/>
            </w:tcBorders>
            <w:vAlign w:val="center"/>
          </w:tcPr>
          <w:p w14:paraId="10018A08" w14:textId="77777777" w:rsidR="005278FD" w:rsidRPr="007D3C72" w:rsidRDefault="005278FD" w:rsidP="005278FD">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2619175F"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2BA24F69"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0CCD35F5"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379B9E11"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80BD681"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6886D458"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563498B5"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11</w:t>
            </w:r>
          </w:p>
        </w:tc>
        <w:tc>
          <w:tcPr>
            <w:tcW w:w="3969" w:type="dxa"/>
            <w:tcBorders>
              <w:top w:val="single" w:sz="4" w:space="0" w:color="auto"/>
              <w:left w:val="single" w:sz="4" w:space="0" w:color="auto"/>
              <w:bottom w:val="single" w:sz="4" w:space="0" w:color="auto"/>
              <w:right w:val="single" w:sz="4" w:space="0" w:color="auto"/>
            </w:tcBorders>
            <w:vAlign w:val="center"/>
          </w:tcPr>
          <w:p w14:paraId="3AD33411" w14:textId="65043845" w:rsidR="005278FD" w:rsidRPr="007D3C72" w:rsidRDefault="005278FD" w:rsidP="005278FD">
            <w:pPr>
              <w:pStyle w:val="NormalWeb"/>
              <w:shd w:val="clear" w:color="auto" w:fill="FFFFFF"/>
              <w:spacing w:beforeAutospacing="0" w:after="0" w:afterAutospacing="0"/>
              <w:contextualSpacing/>
              <w:jc w:val="both"/>
              <w:rPr>
                <w:color w:val="000000" w:themeColor="text1"/>
              </w:rPr>
            </w:pPr>
            <w:r w:rsidRPr="00BC5F14">
              <w:rPr>
                <w:bCs/>
              </w:rPr>
              <w:t>Compartiment Audit Public Intern</w:t>
            </w:r>
          </w:p>
        </w:tc>
        <w:tc>
          <w:tcPr>
            <w:tcW w:w="2126" w:type="dxa"/>
            <w:tcBorders>
              <w:top w:val="single" w:sz="4" w:space="0" w:color="auto"/>
              <w:left w:val="single" w:sz="4" w:space="0" w:color="auto"/>
              <w:bottom w:val="single" w:sz="4" w:space="0" w:color="auto"/>
              <w:right w:val="single" w:sz="4" w:space="0" w:color="auto"/>
            </w:tcBorders>
            <w:vAlign w:val="center"/>
          </w:tcPr>
          <w:p w14:paraId="5381419F" w14:textId="196C9D91" w:rsidR="005278FD" w:rsidRPr="007D3C72" w:rsidRDefault="005278FD" w:rsidP="005278FD">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Danciu Lucia</w:t>
            </w:r>
          </w:p>
        </w:tc>
        <w:tc>
          <w:tcPr>
            <w:tcW w:w="1701" w:type="dxa"/>
            <w:tcBorders>
              <w:top w:val="single" w:sz="4" w:space="0" w:color="auto"/>
              <w:left w:val="single" w:sz="4" w:space="0" w:color="auto"/>
              <w:bottom w:val="single" w:sz="4" w:space="0" w:color="auto"/>
              <w:right w:val="single" w:sz="4" w:space="0" w:color="auto"/>
            </w:tcBorders>
            <w:vAlign w:val="center"/>
          </w:tcPr>
          <w:p w14:paraId="20BF5B9D" w14:textId="77777777" w:rsidR="005278FD" w:rsidRPr="007D3C72" w:rsidRDefault="005278FD" w:rsidP="005278FD">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682A4A42"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396FB6F8"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0DCB1EA4"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44632530"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A967157"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7EFDCE95"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178D2796"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D346363" w14:textId="5FEFF89C" w:rsidR="005278FD" w:rsidRPr="00184A53" w:rsidRDefault="005278FD" w:rsidP="005278FD">
            <w:pPr>
              <w:pStyle w:val="NormalWeb"/>
              <w:shd w:val="clear" w:color="auto" w:fill="FFFFFF"/>
              <w:spacing w:beforeAutospacing="0" w:after="0" w:afterAutospacing="0"/>
              <w:contextualSpacing/>
              <w:jc w:val="both"/>
            </w:pPr>
            <w:hyperlink>
              <w:r>
                <w:rPr>
                  <w:rStyle w:val="Hyperlink"/>
                  <w:bCs/>
                  <w:color w:val="auto"/>
                  <w:u w:val="none"/>
                </w:rPr>
                <w:t xml:space="preserve">Serviciu </w:t>
              </w:r>
              <w:r w:rsidRPr="00E46422">
                <w:rPr>
                  <w:rStyle w:val="Hyperlink"/>
                  <w:bCs/>
                  <w:color w:val="auto"/>
                  <w:u w:val="none"/>
                </w:rPr>
                <w:t>Comunicare</w:t>
              </w:r>
            </w:hyperlink>
          </w:p>
        </w:tc>
        <w:tc>
          <w:tcPr>
            <w:tcW w:w="2126" w:type="dxa"/>
            <w:tcBorders>
              <w:top w:val="single" w:sz="4" w:space="0" w:color="auto"/>
              <w:left w:val="single" w:sz="4" w:space="0" w:color="auto"/>
              <w:bottom w:val="single" w:sz="4" w:space="0" w:color="auto"/>
              <w:right w:val="single" w:sz="4" w:space="0" w:color="auto"/>
            </w:tcBorders>
            <w:vAlign w:val="center"/>
          </w:tcPr>
          <w:p w14:paraId="7DD581C9" w14:textId="5ED72CB5" w:rsidR="005278FD" w:rsidRPr="00184A53" w:rsidRDefault="005278FD" w:rsidP="005278FD">
            <w:pPr>
              <w:tabs>
                <w:tab w:val="left" w:pos="567"/>
              </w:tabs>
              <w:spacing w:after="0" w:line="240" w:lineRule="auto"/>
              <w:contextualSpacing/>
              <w:jc w:val="center"/>
              <w:rPr>
                <w:rFonts w:ascii="Times New Roman" w:eastAsia="Times New Roman" w:hAnsi="Times New Roman" w:cs="Times New Roman"/>
                <w:sz w:val="24"/>
                <w:szCs w:val="24"/>
                <w:lang w:val="ro-RO"/>
              </w:rPr>
            </w:pPr>
            <w:r w:rsidRPr="009D1BE1">
              <w:rPr>
                <w:rFonts w:ascii="Times New Roman" w:hAnsi="Times New Roman" w:cs="Times New Roman"/>
                <w:color w:val="000000" w:themeColor="text1"/>
                <w:sz w:val="24"/>
                <w:szCs w:val="24"/>
                <w:lang w:val="ro-RO"/>
              </w:rPr>
              <w:t>Mucea Adela</w:t>
            </w:r>
          </w:p>
        </w:tc>
        <w:tc>
          <w:tcPr>
            <w:tcW w:w="1701" w:type="dxa"/>
            <w:tcBorders>
              <w:top w:val="single" w:sz="4" w:space="0" w:color="auto"/>
              <w:left w:val="single" w:sz="4" w:space="0" w:color="auto"/>
              <w:bottom w:val="single" w:sz="4" w:space="0" w:color="auto"/>
              <w:right w:val="single" w:sz="4" w:space="0" w:color="auto"/>
            </w:tcBorders>
            <w:vAlign w:val="center"/>
          </w:tcPr>
          <w:p w14:paraId="02E0FE66" w14:textId="77777777" w:rsidR="005278FD" w:rsidRPr="007D3C72" w:rsidRDefault="005278FD" w:rsidP="005278FD">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0C8C44A2"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7C31A975"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183EDD97"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3EC7AA5E"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CDFC10D"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1D086217"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69EB398A"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13</w:t>
            </w:r>
          </w:p>
        </w:tc>
        <w:tc>
          <w:tcPr>
            <w:tcW w:w="3969" w:type="dxa"/>
            <w:tcBorders>
              <w:top w:val="single" w:sz="4" w:space="0" w:color="auto"/>
              <w:left w:val="single" w:sz="4" w:space="0" w:color="auto"/>
              <w:bottom w:val="single" w:sz="4" w:space="0" w:color="auto"/>
              <w:right w:val="single" w:sz="4" w:space="0" w:color="auto"/>
            </w:tcBorders>
            <w:vAlign w:val="center"/>
          </w:tcPr>
          <w:p w14:paraId="000B5674" w14:textId="0F6B4A1E" w:rsidR="005278FD" w:rsidRPr="00184A53" w:rsidRDefault="005278FD" w:rsidP="005278FD">
            <w:pPr>
              <w:tabs>
                <w:tab w:val="left" w:pos="567"/>
              </w:tabs>
              <w:spacing w:after="0" w:line="240" w:lineRule="auto"/>
              <w:contextualSpacing/>
              <w:jc w:val="both"/>
              <w:rPr>
                <w:rFonts w:ascii="Times New Roman" w:hAnsi="Times New Roman" w:cs="Times New Roman"/>
                <w:sz w:val="24"/>
                <w:szCs w:val="24"/>
                <w:lang w:val="ro-RO"/>
              </w:rPr>
            </w:pPr>
            <w:r w:rsidRPr="009D1BE1">
              <w:rPr>
                <w:rFonts w:ascii="Times New Roman" w:hAnsi="Times New Roman" w:cs="Times New Roman"/>
                <w:color w:val="000000" w:themeColor="text1"/>
                <w:sz w:val="24"/>
                <w:szCs w:val="24"/>
                <w:lang w:val="ro-RO"/>
              </w:rPr>
              <w:t>Preşedinte Senat</w:t>
            </w:r>
          </w:p>
        </w:tc>
        <w:tc>
          <w:tcPr>
            <w:tcW w:w="2126" w:type="dxa"/>
            <w:tcBorders>
              <w:top w:val="single" w:sz="4" w:space="0" w:color="auto"/>
              <w:left w:val="single" w:sz="4" w:space="0" w:color="auto"/>
              <w:bottom w:val="single" w:sz="4" w:space="0" w:color="auto"/>
              <w:right w:val="single" w:sz="4" w:space="0" w:color="auto"/>
            </w:tcBorders>
            <w:vAlign w:val="center"/>
          </w:tcPr>
          <w:p w14:paraId="4E004228" w14:textId="03F9004F" w:rsidR="005278FD" w:rsidRPr="00184A53" w:rsidRDefault="005278FD" w:rsidP="005278FD">
            <w:pPr>
              <w:tabs>
                <w:tab w:val="left" w:pos="567"/>
              </w:tabs>
              <w:spacing w:after="0" w:line="240" w:lineRule="auto"/>
              <w:contextualSpacing/>
              <w:jc w:val="center"/>
              <w:rPr>
                <w:rFonts w:ascii="Times New Roman" w:eastAsia="Times New Roman" w:hAnsi="Times New Roman" w:cs="Times New Roman"/>
                <w:sz w:val="24"/>
                <w:szCs w:val="24"/>
                <w:lang w:val="ro-RO"/>
              </w:rPr>
            </w:pPr>
            <w:r w:rsidRPr="009D1BE1">
              <w:rPr>
                <w:rFonts w:ascii="Times New Roman" w:hAnsi="Times New Roman" w:cs="Times New Roman"/>
                <w:color w:val="000000" w:themeColor="text1"/>
                <w:sz w:val="24"/>
                <w:szCs w:val="24"/>
                <w:lang w:val="ro-RO"/>
              </w:rPr>
              <w:t>Vasile-Aurel Căuș</w:t>
            </w:r>
          </w:p>
        </w:tc>
        <w:tc>
          <w:tcPr>
            <w:tcW w:w="1701" w:type="dxa"/>
            <w:tcBorders>
              <w:top w:val="single" w:sz="4" w:space="0" w:color="auto"/>
              <w:left w:val="single" w:sz="4" w:space="0" w:color="auto"/>
              <w:bottom w:val="single" w:sz="4" w:space="0" w:color="auto"/>
              <w:right w:val="single" w:sz="4" w:space="0" w:color="auto"/>
            </w:tcBorders>
            <w:vAlign w:val="center"/>
          </w:tcPr>
          <w:p w14:paraId="7AF6E434" w14:textId="77777777" w:rsidR="005278FD" w:rsidRPr="007D3C72" w:rsidRDefault="005278FD" w:rsidP="005278FD">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6C9D870A"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7252770D"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60AE27A1"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143339B6"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C39B604"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46658A0A"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65A7CD64"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14</w:t>
            </w:r>
          </w:p>
        </w:tc>
        <w:tc>
          <w:tcPr>
            <w:tcW w:w="3969" w:type="dxa"/>
            <w:tcBorders>
              <w:top w:val="single" w:sz="4" w:space="0" w:color="auto"/>
              <w:left w:val="single" w:sz="4" w:space="0" w:color="auto"/>
              <w:bottom w:val="single" w:sz="4" w:space="0" w:color="auto"/>
              <w:right w:val="single" w:sz="4" w:space="0" w:color="auto"/>
            </w:tcBorders>
            <w:vAlign w:val="center"/>
          </w:tcPr>
          <w:p w14:paraId="717F68A4" w14:textId="0D78D550" w:rsidR="005278FD" w:rsidRPr="00184A53" w:rsidRDefault="005278FD" w:rsidP="005278FD">
            <w:pPr>
              <w:tabs>
                <w:tab w:val="left" w:pos="567"/>
              </w:tabs>
              <w:spacing w:after="0" w:line="240" w:lineRule="auto"/>
              <w:contextualSpacing/>
              <w:jc w:val="both"/>
              <w:rPr>
                <w:rFonts w:ascii="Times New Roman" w:hAnsi="Times New Roman" w:cs="Times New Roman"/>
                <w:sz w:val="24"/>
                <w:szCs w:val="24"/>
                <w:lang w:val="ro-RO"/>
              </w:rPr>
            </w:pPr>
            <w:r w:rsidRPr="009D1BE1">
              <w:rPr>
                <w:rFonts w:ascii="Times New Roman" w:hAnsi="Times New Roman" w:cs="Times New Roman"/>
                <w:color w:val="000000" w:themeColor="text1"/>
                <w:sz w:val="24"/>
                <w:szCs w:val="24"/>
                <w:lang w:val="ro-RO"/>
              </w:rPr>
              <w:t>Prorector Management Academic</w:t>
            </w:r>
          </w:p>
        </w:tc>
        <w:tc>
          <w:tcPr>
            <w:tcW w:w="2126" w:type="dxa"/>
            <w:tcBorders>
              <w:top w:val="single" w:sz="4" w:space="0" w:color="auto"/>
              <w:left w:val="single" w:sz="4" w:space="0" w:color="auto"/>
              <w:bottom w:val="single" w:sz="4" w:space="0" w:color="auto"/>
              <w:right w:val="single" w:sz="4" w:space="0" w:color="auto"/>
            </w:tcBorders>
            <w:vAlign w:val="center"/>
          </w:tcPr>
          <w:p w14:paraId="3FDE4A53" w14:textId="5228BA7F" w:rsidR="005278FD" w:rsidRPr="00184A53" w:rsidRDefault="005278FD" w:rsidP="005278FD">
            <w:pPr>
              <w:tabs>
                <w:tab w:val="left" w:pos="567"/>
              </w:tabs>
              <w:spacing w:after="0" w:line="240" w:lineRule="auto"/>
              <w:contextualSpacing/>
              <w:jc w:val="center"/>
              <w:rPr>
                <w:rFonts w:ascii="Times New Roman" w:eastAsia="Times New Roman" w:hAnsi="Times New Roman" w:cs="Times New Roman"/>
                <w:sz w:val="24"/>
                <w:szCs w:val="24"/>
                <w:lang w:val="ro-RO"/>
              </w:rPr>
            </w:pPr>
            <w:r w:rsidRPr="009D1BE1">
              <w:rPr>
                <w:rFonts w:ascii="Times New Roman" w:hAnsi="Times New Roman" w:cs="Times New Roman"/>
                <w:color w:val="000000" w:themeColor="text1"/>
                <w:sz w:val="24"/>
                <w:szCs w:val="24"/>
                <w:lang w:val="ro-RO"/>
              </w:rPr>
              <w:t>Gabriel Bendea</w:t>
            </w:r>
          </w:p>
        </w:tc>
        <w:tc>
          <w:tcPr>
            <w:tcW w:w="1701" w:type="dxa"/>
            <w:tcBorders>
              <w:top w:val="single" w:sz="4" w:space="0" w:color="auto"/>
              <w:left w:val="single" w:sz="4" w:space="0" w:color="auto"/>
              <w:bottom w:val="single" w:sz="4" w:space="0" w:color="auto"/>
              <w:right w:val="single" w:sz="4" w:space="0" w:color="auto"/>
            </w:tcBorders>
            <w:vAlign w:val="center"/>
          </w:tcPr>
          <w:p w14:paraId="4DD6179C" w14:textId="77777777" w:rsidR="005278FD" w:rsidRPr="007D3C72" w:rsidRDefault="005278FD" w:rsidP="005278FD">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2954A420"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2F291B0B"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56FF5068"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1BBC96B3"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CEE209A"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5830DAF8"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406D7028"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15</w:t>
            </w:r>
          </w:p>
        </w:tc>
        <w:tc>
          <w:tcPr>
            <w:tcW w:w="3969" w:type="dxa"/>
            <w:tcBorders>
              <w:top w:val="single" w:sz="4" w:space="0" w:color="auto"/>
              <w:left w:val="single" w:sz="4" w:space="0" w:color="auto"/>
              <w:bottom w:val="single" w:sz="4" w:space="0" w:color="auto"/>
              <w:right w:val="single" w:sz="4" w:space="0" w:color="auto"/>
            </w:tcBorders>
            <w:vAlign w:val="center"/>
          </w:tcPr>
          <w:p w14:paraId="41749628" w14:textId="0A95CE34" w:rsidR="005278FD" w:rsidRPr="00184A53" w:rsidRDefault="005278FD" w:rsidP="005278FD">
            <w:pPr>
              <w:tabs>
                <w:tab w:val="left" w:pos="567"/>
              </w:tabs>
              <w:spacing w:after="0" w:line="240" w:lineRule="auto"/>
              <w:contextualSpacing/>
              <w:jc w:val="both"/>
              <w:rPr>
                <w:rFonts w:ascii="Times New Roman" w:hAnsi="Times New Roman" w:cs="Times New Roman"/>
                <w:sz w:val="24"/>
                <w:szCs w:val="24"/>
                <w:lang w:val="ro-RO"/>
              </w:rPr>
            </w:pPr>
            <w:r w:rsidRPr="009D1BE1">
              <w:rPr>
                <w:rFonts w:ascii="Times New Roman" w:hAnsi="Times New Roman" w:cs="Times New Roman"/>
                <w:bCs/>
                <w:color w:val="000000" w:themeColor="text1"/>
                <w:sz w:val="24"/>
                <w:szCs w:val="24"/>
                <w:lang w:val="ro-RO"/>
              </w:rPr>
              <w:t xml:space="preserve">Prorector Managementul cercetării </w:t>
            </w:r>
          </w:p>
        </w:tc>
        <w:tc>
          <w:tcPr>
            <w:tcW w:w="2126" w:type="dxa"/>
            <w:tcBorders>
              <w:top w:val="single" w:sz="4" w:space="0" w:color="auto"/>
              <w:left w:val="single" w:sz="4" w:space="0" w:color="auto"/>
              <w:bottom w:val="single" w:sz="4" w:space="0" w:color="auto"/>
              <w:right w:val="single" w:sz="4" w:space="0" w:color="auto"/>
            </w:tcBorders>
            <w:vAlign w:val="center"/>
          </w:tcPr>
          <w:p w14:paraId="30B15E64" w14:textId="1676F183" w:rsidR="005278FD" w:rsidRPr="00184A53" w:rsidRDefault="005278FD" w:rsidP="005278FD">
            <w:pPr>
              <w:tabs>
                <w:tab w:val="left" w:pos="567"/>
              </w:tabs>
              <w:spacing w:after="0" w:line="240" w:lineRule="auto"/>
              <w:contextualSpacing/>
              <w:jc w:val="center"/>
              <w:rPr>
                <w:rFonts w:ascii="Times New Roman" w:eastAsia="Times New Roman" w:hAnsi="Times New Roman" w:cs="Times New Roman"/>
                <w:sz w:val="24"/>
                <w:szCs w:val="24"/>
                <w:lang w:val="ro-RO"/>
              </w:rPr>
            </w:pPr>
            <w:r w:rsidRPr="009D1BE1">
              <w:rPr>
                <w:rFonts w:ascii="Times New Roman" w:hAnsi="Times New Roman" w:cs="Times New Roman"/>
                <w:color w:val="000000" w:themeColor="text1"/>
                <w:sz w:val="24"/>
                <w:szCs w:val="24"/>
                <w:lang w:val="ro-RO"/>
              </w:rPr>
              <w:t>Sanda-Monica Filip</w:t>
            </w:r>
          </w:p>
        </w:tc>
        <w:tc>
          <w:tcPr>
            <w:tcW w:w="1701" w:type="dxa"/>
            <w:tcBorders>
              <w:top w:val="single" w:sz="4" w:space="0" w:color="auto"/>
              <w:left w:val="single" w:sz="4" w:space="0" w:color="auto"/>
              <w:bottom w:val="single" w:sz="4" w:space="0" w:color="auto"/>
              <w:right w:val="single" w:sz="4" w:space="0" w:color="auto"/>
            </w:tcBorders>
            <w:vAlign w:val="center"/>
          </w:tcPr>
          <w:p w14:paraId="1F7EDE59" w14:textId="77777777" w:rsidR="005278FD" w:rsidRPr="007D3C72" w:rsidRDefault="005278FD" w:rsidP="005278FD">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6124C2C3"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5A50A926"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63760FBD"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4346A5F1"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858F80E"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7D7C18FB"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654D4A89"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16</w:t>
            </w:r>
          </w:p>
        </w:tc>
        <w:tc>
          <w:tcPr>
            <w:tcW w:w="3969" w:type="dxa"/>
            <w:tcBorders>
              <w:top w:val="single" w:sz="4" w:space="0" w:color="auto"/>
              <w:left w:val="single" w:sz="4" w:space="0" w:color="auto"/>
              <w:bottom w:val="single" w:sz="4" w:space="0" w:color="auto"/>
              <w:right w:val="single" w:sz="4" w:space="0" w:color="auto"/>
            </w:tcBorders>
            <w:vAlign w:val="center"/>
          </w:tcPr>
          <w:p w14:paraId="61315FEE" w14:textId="08D88885" w:rsidR="005278FD" w:rsidRPr="00184A53" w:rsidRDefault="005278FD" w:rsidP="005278FD">
            <w:pPr>
              <w:tabs>
                <w:tab w:val="left" w:pos="567"/>
              </w:tabs>
              <w:spacing w:after="0" w:line="240" w:lineRule="auto"/>
              <w:rPr>
                <w:rFonts w:ascii="Times New Roman" w:eastAsia="Calibri" w:hAnsi="Times New Roman" w:cs="Times New Roman"/>
                <w:sz w:val="24"/>
                <w:szCs w:val="24"/>
                <w:lang w:val="ro-RO" w:bidi="en-US"/>
              </w:rPr>
            </w:pPr>
            <w:r w:rsidRPr="009D1BE1">
              <w:rPr>
                <w:rFonts w:ascii="Times New Roman" w:hAnsi="Times New Roman" w:cs="Times New Roman"/>
                <w:color w:val="000000" w:themeColor="text1"/>
                <w:sz w:val="24"/>
                <w:szCs w:val="24"/>
                <w:lang w:val="ro-RO"/>
              </w:rPr>
              <w:t>Prorector Relații internațional și serviciile studențești</w:t>
            </w:r>
          </w:p>
        </w:tc>
        <w:tc>
          <w:tcPr>
            <w:tcW w:w="2126" w:type="dxa"/>
            <w:tcBorders>
              <w:top w:val="single" w:sz="4" w:space="0" w:color="auto"/>
              <w:left w:val="single" w:sz="4" w:space="0" w:color="auto"/>
              <w:bottom w:val="single" w:sz="4" w:space="0" w:color="auto"/>
              <w:right w:val="single" w:sz="4" w:space="0" w:color="auto"/>
            </w:tcBorders>
            <w:vAlign w:val="center"/>
          </w:tcPr>
          <w:p w14:paraId="3E3A1875" w14:textId="12739826" w:rsidR="005278FD" w:rsidRPr="00184A53" w:rsidRDefault="005278FD" w:rsidP="005278FD">
            <w:pPr>
              <w:tabs>
                <w:tab w:val="left" w:pos="567"/>
              </w:tabs>
              <w:spacing w:after="0" w:line="240" w:lineRule="auto"/>
              <w:jc w:val="center"/>
              <w:rPr>
                <w:rFonts w:ascii="Times New Roman" w:eastAsia="Times New Roman" w:hAnsi="Times New Roman" w:cs="Times New Roman"/>
                <w:sz w:val="24"/>
                <w:szCs w:val="24"/>
                <w:lang w:val="ro-RO"/>
              </w:rPr>
            </w:pPr>
            <w:r w:rsidRPr="009D1BE1">
              <w:rPr>
                <w:rFonts w:ascii="Times New Roman" w:hAnsi="Times New Roman" w:cs="Times New Roman"/>
                <w:color w:val="000000" w:themeColor="text1"/>
                <w:sz w:val="24"/>
                <w:szCs w:val="24"/>
                <w:lang w:val="ro-RO"/>
              </w:rPr>
              <w:t>Sorin Șipoș</w:t>
            </w:r>
          </w:p>
        </w:tc>
        <w:tc>
          <w:tcPr>
            <w:tcW w:w="1701" w:type="dxa"/>
            <w:tcBorders>
              <w:top w:val="single" w:sz="4" w:space="0" w:color="auto"/>
              <w:left w:val="single" w:sz="4" w:space="0" w:color="auto"/>
              <w:bottom w:val="single" w:sz="4" w:space="0" w:color="auto"/>
              <w:right w:val="single" w:sz="4" w:space="0" w:color="auto"/>
            </w:tcBorders>
          </w:tcPr>
          <w:p w14:paraId="55C92907"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2137DA4C"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76BE4689"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7CA4E70F"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5D411CDD"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5FD3236"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54809616"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1CD74D72" w14:textId="77777777"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17</w:t>
            </w:r>
          </w:p>
        </w:tc>
        <w:tc>
          <w:tcPr>
            <w:tcW w:w="3969" w:type="dxa"/>
            <w:tcBorders>
              <w:top w:val="single" w:sz="4" w:space="0" w:color="auto"/>
              <w:left w:val="single" w:sz="4" w:space="0" w:color="auto"/>
              <w:bottom w:val="single" w:sz="4" w:space="0" w:color="auto"/>
              <w:right w:val="single" w:sz="4" w:space="0" w:color="auto"/>
            </w:tcBorders>
            <w:vAlign w:val="center"/>
          </w:tcPr>
          <w:p w14:paraId="0AC2D66C" w14:textId="67F8223D" w:rsidR="005278FD" w:rsidRPr="00184A53" w:rsidRDefault="005278FD" w:rsidP="005278FD">
            <w:pPr>
              <w:tabs>
                <w:tab w:val="left" w:pos="567"/>
              </w:tabs>
              <w:spacing w:after="0" w:line="240" w:lineRule="auto"/>
              <w:rPr>
                <w:rFonts w:ascii="Times New Roman" w:eastAsia="Calibri" w:hAnsi="Times New Roman" w:cs="Times New Roman"/>
                <w:b/>
                <w:sz w:val="24"/>
                <w:szCs w:val="24"/>
                <w:lang w:val="ro-RO" w:bidi="en-US"/>
              </w:rPr>
            </w:pPr>
            <w:r w:rsidRPr="009D1BE1">
              <w:rPr>
                <w:rFonts w:ascii="Times New Roman" w:hAnsi="Times New Roman" w:cs="Times New Roman"/>
                <w:color w:val="000000" w:themeColor="text1"/>
                <w:sz w:val="24"/>
                <w:szCs w:val="24"/>
                <w:lang w:val="ro-RO"/>
              </w:rPr>
              <w:t>Prorector Management economic, antreprenoriat</w:t>
            </w:r>
          </w:p>
        </w:tc>
        <w:tc>
          <w:tcPr>
            <w:tcW w:w="2126" w:type="dxa"/>
            <w:tcBorders>
              <w:top w:val="single" w:sz="4" w:space="0" w:color="auto"/>
              <w:left w:val="single" w:sz="4" w:space="0" w:color="auto"/>
              <w:bottom w:val="single" w:sz="4" w:space="0" w:color="auto"/>
              <w:right w:val="single" w:sz="4" w:space="0" w:color="auto"/>
            </w:tcBorders>
            <w:vAlign w:val="center"/>
          </w:tcPr>
          <w:p w14:paraId="6FA8B610" w14:textId="6B8491CD" w:rsidR="005278FD" w:rsidRPr="00184A53" w:rsidRDefault="005278FD" w:rsidP="005278FD">
            <w:pPr>
              <w:tabs>
                <w:tab w:val="left" w:pos="567"/>
              </w:tabs>
              <w:spacing w:after="0" w:line="240" w:lineRule="auto"/>
              <w:jc w:val="center"/>
              <w:rPr>
                <w:rFonts w:ascii="Times New Roman" w:eastAsia="Times New Roman" w:hAnsi="Times New Roman" w:cs="Times New Roman"/>
                <w:sz w:val="24"/>
                <w:szCs w:val="24"/>
                <w:lang w:val="ro-RO"/>
              </w:rPr>
            </w:pPr>
            <w:r w:rsidRPr="009D1BE1">
              <w:rPr>
                <w:rFonts w:ascii="Times New Roman" w:hAnsi="Times New Roman" w:cs="Times New Roman"/>
                <w:color w:val="000000" w:themeColor="text1"/>
                <w:sz w:val="24"/>
                <w:szCs w:val="24"/>
                <w:lang w:val="ro-RO"/>
              </w:rPr>
              <w:t>Anca Dodescu</w:t>
            </w:r>
          </w:p>
        </w:tc>
        <w:tc>
          <w:tcPr>
            <w:tcW w:w="1701" w:type="dxa"/>
            <w:tcBorders>
              <w:top w:val="single" w:sz="4" w:space="0" w:color="auto"/>
              <w:left w:val="single" w:sz="4" w:space="0" w:color="auto"/>
              <w:bottom w:val="single" w:sz="4" w:space="0" w:color="auto"/>
              <w:right w:val="single" w:sz="4" w:space="0" w:color="auto"/>
            </w:tcBorders>
          </w:tcPr>
          <w:p w14:paraId="365D72EF"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3A0EFCB0"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6C00B8D0"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72BEEB56"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2157321D"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92A3D5B"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tr w:rsidR="005278FD" w:rsidRPr="007D3C72" w14:paraId="6D391A46"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54A82A20" w14:textId="3A972166" w:rsidR="005278FD" w:rsidRPr="007D3C72" w:rsidRDefault="005278FD" w:rsidP="005278FD">
            <w:pPr>
              <w:spacing w:after="0" w:line="240" w:lineRule="auto"/>
              <w:contextualSpacing/>
              <w:jc w:val="center"/>
              <w:rPr>
                <w:rFonts w:ascii="Times New Roman" w:hAnsi="Times New Roman" w:cs="Times New Roman"/>
                <w:color w:val="000000" w:themeColor="text1"/>
                <w:sz w:val="24"/>
                <w:szCs w:val="24"/>
                <w:lang w:val="ro-RO"/>
              </w:rPr>
            </w:pPr>
            <w:bookmarkStart w:id="57" w:name="_Hlk86162230"/>
            <w:r>
              <w:rPr>
                <w:rFonts w:ascii="Times New Roman" w:hAnsi="Times New Roman" w:cs="Times New Roman"/>
                <w:color w:val="000000" w:themeColor="text1"/>
                <w:sz w:val="24"/>
                <w:szCs w:val="24"/>
                <w:lang w:val="ro-RO"/>
              </w:rPr>
              <w:t>18</w:t>
            </w:r>
          </w:p>
        </w:tc>
        <w:tc>
          <w:tcPr>
            <w:tcW w:w="3969" w:type="dxa"/>
            <w:tcBorders>
              <w:top w:val="single" w:sz="4" w:space="0" w:color="auto"/>
              <w:left w:val="single" w:sz="4" w:space="0" w:color="auto"/>
              <w:bottom w:val="single" w:sz="4" w:space="0" w:color="auto"/>
              <w:right w:val="single" w:sz="4" w:space="0" w:color="auto"/>
            </w:tcBorders>
            <w:vAlign w:val="center"/>
          </w:tcPr>
          <w:p w14:paraId="5265006A" w14:textId="1C795DFB" w:rsidR="005278FD" w:rsidRPr="00184A53" w:rsidRDefault="005278FD" w:rsidP="005278FD">
            <w:pPr>
              <w:tabs>
                <w:tab w:val="left" w:pos="567"/>
              </w:tabs>
              <w:spacing w:after="0" w:line="240" w:lineRule="auto"/>
              <w:rPr>
                <w:rFonts w:ascii="Times New Roman" w:hAnsi="Times New Roman"/>
                <w:bCs/>
                <w:sz w:val="24"/>
                <w:szCs w:val="24"/>
                <w:lang w:val="ro-RO"/>
              </w:rPr>
            </w:pPr>
            <w:r w:rsidRPr="009D1BE1">
              <w:rPr>
                <w:rFonts w:ascii="Times New Roman" w:hAnsi="Times New Roman" w:cs="Times New Roman"/>
                <w:color w:val="000000" w:themeColor="text1"/>
                <w:sz w:val="24"/>
                <w:szCs w:val="24"/>
                <w:lang w:val="ro-RO"/>
              </w:rPr>
              <w:t>Prorector Management calitate și administrativ</w:t>
            </w:r>
          </w:p>
        </w:tc>
        <w:tc>
          <w:tcPr>
            <w:tcW w:w="2126" w:type="dxa"/>
            <w:tcBorders>
              <w:top w:val="single" w:sz="4" w:space="0" w:color="auto"/>
              <w:left w:val="single" w:sz="4" w:space="0" w:color="auto"/>
              <w:bottom w:val="single" w:sz="4" w:space="0" w:color="auto"/>
              <w:right w:val="single" w:sz="4" w:space="0" w:color="auto"/>
            </w:tcBorders>
            <w:vAlign w:val="center"/>
          </w:tcPr>
          <w:p w14:paraId="07CDC6D7" w14:textId="42F2BE7A" w:rsidR="005278FD" w:rsidRPr="00184A53" w:rsidRDefault="005278FD" w:rsidP="005278FD">
            <w:pPr>
              <w:tabs>
                <w:tab w:val="left" w:pos="567"/>
              </w:tabs>
              <w:spacing w:after="0" w:line="240" w:lineRule="auto"/>
              <w:jc w:val="center"/>
              <w:rPr>
                <w:rFonts w:ascii="Times New Roman" w:hAnsi="Times New Roman"/>
                <w:sz w:val="24"/>
                <w:szCs w:val="24"/>
                <w:lang w:val="ro-RO"/>
              </w:rPr>
            </w:pPr>
            <w:r w:rsidRPr="009D1BE1">
              <w:rPr>
                <w:rFonts w:ascii="Times New Roman" w:hAnsi="Times New Roman" w:cs="Times New Roman"/>
                <w:color w:val="000000" w:themeColor="text1"/>
                <w:sz w:val="24"/>
                <w:szCs w:val="24"/>
                <w:lang w:val="ro-RO"/>
              </w:rPr>
              <w:t>Livia Bandici</w:t>
            </w:r>
          </w:p>
        </w:tc>
        <w:tc>
          <w:tcPr>
            <w:tcW w:w="1701" w:type="dxa"/>
            <w:tcBorders>
              <w:top w:val="single" w:sz="4" w:space="0" w:color="auto"/>
              <w:left w:val="single" w:sz="4" w:space="0" w:color="auto"/>
              <w:bottom w:val="single" w:sz="4" w:space="0" w:color="auto"/>
              <w:right w:val="single" w:sz="4" w:space="0" w:color="auto"/>
            </w:tcBorders>
          </w:tcPr>
          <w:p w14:paraId="7C51E1E5"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6C540C71"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6F6E4DCC"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75AB89F6"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50D89023"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1F1E6C9A" w14:textId="77777777" w:rsidR="005278FD" w:rsidRPr="007D3C72" w:rsidRDefault="005278FD" w:rsidP="005278FD">
            <w:pPr>
              <w:spacing w:after="0" w:line="240" w:lineRule="auto"/>
              <w:contextualSpacing/>
              <w:jc w:val="center"/>
              <w:rPr>
                <w:rFonts w:ascii="Times New Roman" w:hAnsi="Times New Roman" w:cs="Times New Roman"/>
                <w:b/>
                <w:color w:val="000000" w:themeColor="text1"/>
                <w:sz w:val="24"/>
                <w:szCs w:val="24"/>
                <w:lang w:val="ro-RO"/>
              </w:rPr>
            </w:pPr>
          </w:p>
        </w:tc>
      </w:tr>
      <w:bookmarkEnd w:id="57"/>
    </w:tbl>
    <w:p w14:paraId="2A0C8C9B" w14:textId="77777777" w:rsidR="00F0003A" w:rsidRPr="007D3C72" w:rsidRDefault="00F0003A">
      <w:pPr>
        <w:suppressAutoHyphens w:val="0"/>
        <w:spacing w:after="0" w:line="259" w:lineRule="auto"/>
        <w:rPr>
          <w:rFonts w:ascii="Times New Roman" w:hAnsi="Times New Roman" w:cs="Times New Roman"/>
          <w:color w:val="000000" w:themeColor="text1"/>
          <w:sz w:val="24"/>
          <w:szCs w:val="24"/>
          <w:lang w:val="ro-RO"/>
        </w:rPr>
      </w:pPr>
    </w:p>
    <w:p w14:paraId="3E7AE0DD"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0B114DDD"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31E4C704"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30B3B2FB"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78E60871"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2BDEDF46"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20283C99"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42A98DF4"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7DB79158"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064FD6A8"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3FEA9DE8"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26B8B3EF"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16DBABD2"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045B6285"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40DF49E1"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5122141B" w14:textId="77777777" w:rsidR="00D7199A" w:rsidRDefault="00D7199A">
      <w:pPr>
        <w:suppressAutoHyphens w:val="0"/>
        <w:spacing w:after="0" w:line="259" w:lineRule="auto"/>
        <w:rPr>
          <w:rFonts w:ascii="Times New Roman" w:hAnsi="Times New Roman" w:cs="Times New Roman"/>
          <w:color w:val="000000" w:themeColor="text1"/>
          <w:sz w:val="24"/>
          <w:szCs w:val="24"/>
          <w:lang w:val="ro-RO"/>
        </w:rPr>
      </w:pPr>
    </w:p>
    <w:p w14:paraId="236A21B5" w14:textId="77777777" w:rsidR="00CC2152" w:rsidRPr="007D3C72" w:rsidRDefault="00CC2152">
      <w:pPr>
        <w:suppressAutoHyphens w:val="0"/>
        <w:spacing w:after="0" w:line="259" w:lineRule="auto"/>
        <w:rPr>
          <w:rFonts w:ascii="Times New Roman" w:hAnsi="Times New Roman" w:cs="Times New Roman"/>
          <w:color w:val="000000" w:themeColor="text1"/>
          <w:sz w:val="24"/>
          <w:szCs w:val="24"/>
          <w:lang w:val="ro-RO"/>
        </w:rPr>
      </w:pPr>
    </w:p>
    <w:p w14:paraId="399BE4B0"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2CA0F5CD"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3602865A"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19E8EC1C" w14:textId="77777777" w:rsidR="00F0003A" w:rsidRPr="007D3C72" w:rsidRDefault="00F0003A" w:rsidP="00F0003A">
      <w:pPr>
        <w:spacing w:after="0" w:line="240" w:lineRule="auto"/>
        <w:contextualSpacing/>
        <w:jc w:val="right"/>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SERAQ_PO_</w:t>
      </w:r>
      <w:r w:rsidR="00A5383E" w:rsidRPr="007D3C72">
        <w:rPr>
          <w:rFonts w:ascii="Times New Roman" w:hAnsi="Times New Roman" w:cs="Times New Roman"/>
          <w:b/>
          <w:color w:val="000000" w:themeColor="text1"/>
          <w:sz w:val="24"/>
          <w:szCs w:val="24"/>
          <w:lang w:val="ro-RO"/>
        </w:rPr>
        <w:t>CSUD</w:t>
      </w:r>
      <w:r w:rsidR="007B5642" w:rsidRPr="007D3C72">
        <w:rPr>
          <w:rFonts w:ascii="Times New Roman" w:hAnsi="Times New Roman" w:cs="Times New Roman"/>
          <w:b/>
          <w:color w:val="000000" w:themeColor="text1"/>
          <w:sz w:val="24"/>
          <w:szCs w:val="24"/>
          <w:lang w:val="ro-RO"/>
        </w:rPr>
        <w:t>_0</w:t>
      </w:r>
      <w:r w:rsidR="00AC3A52" w:rsidRPr="007D3C72">
        <w:rPr>
          <w:rFonts w:ascii="Times New Roman" w:hAnsi="Times New Roman" w:cs="Times New Roman"/>
          <w:b/>
          <w:color w:val="000000" w:themeColor="text1"/>
          <w:sz w:val="24"/>
          <w:szCs w:val="24"/>
          <w:lang w:val="ro-RO"/>
        </w:rPr>
        <w:t>3</w:t>
      </w:r>
      <w:r w:rsidRPr="007D3C72">
        <w:rPr>
          <w:rFonts w:ascii="Times New Roman" w:hAnsi="Times New Roman" w:cs="Times New Roman"/>
          <w:b/>
          <w:color w:val="000000" w:themeColor="text1"/>
          <w:sz w:val="24"/>
          <w:szCs w:val="24"/>
          <w:lang w:val="ro-RO"/>
        </w:rPr>
        <w:t>_F.03</w:t>
      </w:r>
    </w:p>
    <w:p w14:paraId="17B6B79B"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p w14:paraId="79BE947D" w14:textId="77777777" w:rsidR="00671116" w:rsidRPr="007D3C72"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1F538097"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FORMULAR EVIDENŢĂ MODIFICĂRI</w:t>
      </w:r>
    </w:p>
    <w:p w14:paraId="77C660E3" w14:textId="77777777" w:rsidR="00F0003A" w:rsidRPr="007D3C72"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bl>
      <w:tblPr>
        <w:tblStyle w:val="TableGrid"/>
        <w:tblW w:w="0" w:type="auto"/>
        <w:tblInd w:w="279" w:type="dxa"/>
        <w:tblLayout w:type="fixed"/>
        <w:tblLook w:val="04A0" w:firstRow="1" w:lastRow="0" w:firstColumn="1" w:lastColumn="0" w:noHBand="0" w:noVBand="1"/>
      </w:tblPr>
      <w:tblGrid>
        <w:gridCol w:w="567"/>
        <w:gridCol w:w="1084"/>
        <w:gridCol w:w="1407"/>
        <w:gridCol w:w="976"/>
        <w:gridCol w:w="1362"/>
        <w:gridCol w:w="962"/>
        <w:gridCol w:w="5691"/>
        <w:gridCol w:w="2078"/>
      </w:tblGrid>
      <w:tr w:rsidR="00F0003A" w:rsidRPr="007D3C72" w14:paraId="7CED1759" w14:textId="77777777" w:rsidTr="00EB5447">
        <w:tc>
          <w:tcPr>
            <w:tcW w:w="567" w:type="dxa"/>
          </w:tcPr>
          <w:p w14:paraId="107FDAA1"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Nr.crt.</w:t>
            </w:r>
          </w:p>
        </w:tc>
        <w:tc>
          <w:tcPr>
            <w:tcW w:w="1084" w:type="dxa"/>
          </w:tcPr>
          <w:p w14:paraId="13F31733"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Ediția</w:t>
            </w:r>
          </w:p>
        </w:tc>
        <w:tc>
          <w:tcPr>
            <w:tcW w:w="1407" w:type="dxa"/>
          </w:tcPr>
          <w:p w14:paraId="6FCDC8A8"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Data Ediției</w:t>
            </w:r>
          </w:p>
        </w:tc>
        <w:tc>
          <w:tcPr>
            <w:tcW w:w="976" w:type="dxa"/>
          </w:tcPr>
          <w:p w14:paraId="4497B9A9"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Revizia</w:t>
            </w:r>
          </w:p>
        </w:tc>
        <w:tc>
          <w:tcPr>
            <w:tcW w:w="1362" w:type="dxa"/>
          </w:tcPr>
          <w:p w14:paraId="0BBA6024"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Data reviziei</w:t>
            </w:r>
          </w:p>
        </w:tc>
        <w:tc>
          <w:tcPr>
            <w:tcW w:w="962" w:type="dxa"/>
          </w:tcPr>
          <w:p w14:paraId="0806ED18"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Pagina</w:t>
            </w:r>
          </w:p>
        </w:tc>
        <w:tc>
          <w:tcPr>
            <w:tcW w:w="5691" w:type="dxa"/>
          </w:tcPr>
          <w:p w14:paraId="0CC2650C"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Descrierea modificării</w:t>
            </w:r>
          </w:p>
        </w:tc>
        <w:tc>
          <w:tcPr>
            <w:tcW w:w="2078" w:type="dxa"/>
          </w:tcPr>
          <w:p w14:paraId="18AB4119"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Semnătura conducătorului de structură</w:t>
            </w:r>
          </w:p>
        </w:tc>
      </w:tr>
      <w:tr w:rsidR="00F0003A" w:rsidRPr="007D3C72" w14:paraId="3231AAD5" w14:textId="77777777" w:rsidTr="00EB5447">
        <w:tc>
          <w:tcPr>
            <w:tcW w:w="567" w:type="dxa"/>
          </w:tcPr>
          <w:p w14:paraId="2EA5A52C" w14:textId="77777777" w:rsidR="00F0003A" w:rsidRPr="007D3C72" w:rsidRDefault="00F0003A" w:rsidP="00F0003A">
            <w:pPr>
              <w:spacing w:after="0" w:line="240" w:lineRule="auto"/>
              <w:contextualSpacing/>
              <w:jc w:val="both"/>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w:t>
            </w:r>
          </w:p>
        </w:tc>
        <w:tc>
          <w:tcPr>
            <w:tcW w:w="1084" w:type="dxa"/>
          </w:tcPr>
          <w:p w14:paraId="23BE5BEF" w14:textId="77777777" w:rsidR="00F0003A" w:rsidRPr="006B06AF" w:rsidRDefault="00CC2152" w:rsidP="00F0003A">
            <w:pPr>
              <w:spacing w:after="0" w:line="240" w:lineRule="auto"/>
              <w:contextualSpacing/>
              <w:jc w:val="both"/>
              <w:rPr>
                <w:rFonts w:ascii="Times New Roman" w:hAnsi="Times New Roman" w:cs="Times New Roman"/>
                <w:color w:val="000000" w:themeColor="text1"/>
                <w:sz w:val="24"/>
                <w:szCs w:val="24"/>
                <w:lang w:val="ro-RO"/>
              </w:rPr>
            </w:pPr>
            <w:r w:rsidRPr="006B06AF">
              <w:rPr>
                <w:rFonts w:ascii="Times New Roman" w:hAnsi="Times New Roman" w:cs="Times New Roman"/>
                <w:color w:val="000000" w:themeColor="text1"/>
                <w:sz w:val="24"/>
                <w:szCs w:val="24"/>
                <w:lang w:val="ro-RO"/>
              </w:rPr>
              <w:t>I</w:t>
            </w:r>
          </w:p>
        </w:tc>
        <w:tc>
          <w:tcPr>
            <w:tcW w:w="1407" w:type="dxa"/>
          </w:tcPr>
          <w:p w14:paraId="58D99639" w14:textId="428AEA33" w:rsidR="00F0003A" w:rsidRPr="006B06AF" w:rsidRDefault="00887554" w:rsidP="00F0003A">
            <w:p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28</w:t>
            </w:r>
            <w:r w:rsidR="00F7181F">
              <w:rPr>
                <w:rFonts w:ascii="Times New Roman" w:hAnsi="Times New Roman" w:cs="Times New Roman"/>
                <w:color w:val="000000" w:themeColor="text1"/>
                <w:sz w:val="24"/>
                <w:szCs w:val="24"/>
                <w:lang w:val="ro-RO"/>
              </w:rPr>
              <w:t>.</w:t>
            </w:r>
            <w:r w:rsidR="006B06AF">
              <w:rPr>
                <w:rFonts w:ascii="Times New Roman" w:hAnsi="Times New Roman" w:cs="Times New Roman"/>
                <w:color w:val="000000" w:themeColor="text1"/>
                <w:sz w:val="24"/>
                <w:szCs w:val="24"/>
                <w:lang w:val="ro-RO"/>
              </w:rPr>
              <w:t>1</w:t>
            </w:r>
            <w:r w:rsidR="004911CD">
              <w:rPr>
                <w:rFonts w:ascii="Times New Roman" w:hAnsi="Times New Roman" w:cs="Times New Roman"/>
                <w:color w:val="000000" w:themeColor="text1"/>
                <w:sz w:val="24"/>
                <w:szCs w:val="24"/>
                <w:lang w:val="ro-RO"/>
              </w:rPr>
              <w:t>0</w:t>
            </w:r>
            <w:r w:rsidR="006B06AF">
              <w:rPr>
                <w:rFonts w:ascii="Times New Roman" w:hAnsi="Times New Roman" w:cs="Times New Roman"/>
                <w:color w:val="000000" w:themeColor="text1"/>
                <w:sz w:val="24"/>
                <w:szCs w:val="24"/>
                <w:lang w:val="ro-RO"/>
              </w:rPr>
              <w:t>.20</w:t>
            </w:r>
            <w:r w:rsidR="004911CD">
              <w:rPr>
                <w:rFonts w:ascii="Times New Roman" w:hAnsi="Times New Roman" w:cs="Times New Roman"/>
                <w:color w:val="000000" w:themeColor="text1"/>
                <w:sz w:val="24"/>
                <w:szCs w:val="24"/>
                <w:lang w:val="ro-RO"/>
              </w:rPr>
              <w:t>21</w:t>
            </w:r>
          </w:p>
        </w:tc>
        <w:tc>
          <w:tcPr>
            <w:tcW w:w="976" w:type="dxa"/>
          </w:tcPr>
          <w:p w14:paraId="2E64DD9A" w14:textId="77777777" w:rsidR="00F0003A" w:rsidRPr="007D3C72" w:rsidRDefault="00CC2152" w:rsidP="00F0003A">
            <w:p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w:t>
            </w:r>
          </w:p>
        </w:tc>
        <w:tc>
          <w:tcPr>
            <w:tcW w:w="1362" w:type="dxa"/>
          </w:tcPr>
          <w:p w14:paraId="6E962F10" w14:textId="77777777" w:rsidR="00F0003A" w:rsidRPr="007D3C72" w:rsidRDefault="00CC2152" w:rsidP="00F0003A">
            <w:p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w:t>
            </w:r>
          </w:p>
        </w:tc>
        <w:tc>
          <w:tcPr>
            <w:tcW w:w="962" w:type="dxa"/>
          </w:tcPr>
          <w:p w14:paraId="12987C04" w14:textId="77777777" w:rsidR="00F0003A" w:rsidRPr="007D3C72" w:rsidRDefault="00CC2152" w:rsidP="00F0003A">
            <w:p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w:t>
            </w:r>
          </w:p>
        </w:tc>
        <w:tc>
          <w:tcPr>
            <w:tcW w:w="5691" w:type="dxa"/>
          </w:tcPr>
          <w:p w14:paraId="7EDA5B06" w14:textId="77777777" w:rsidR="00F0003A" w:rsidRPr="007D3C72" w:rsidRDefault="00547B97" w:rsidP="00F0003A">
            <w:pPr>
              <w:pStyle w:val="Corptext1"/>
              <w:shd w:val="clear" w:color="auto" w:fill="auto"/>
              <w:tabs>
                <w:tab w:val="left" w:pos="1136"/>
              </w:tabs>
              <w:spacing w:before="0" w:line="240" w:lineRule="auto"/>
              <w:ind w:left="170" w:firstLine="0"/>
              <w:contextualSpacing/>
              <w:jc w:val="both"/>
              <w:rPr>
                <w:rFonts w:ascii="Times New Roman" w:eastAsiaTheme="majorEastAsia" w:hAnsi="Times New Roman" w:cs="Times New Roman"/>
                <w:color w:val="000000" w:themeColor="text1"/>
                <w:sz w:val="24"/>
                <w:szCs w:val="24"/>
                <w:shd w:val="clear" w:color="auto" w:fill="FFFFFF"/>
                <w:lang w:val="ro-RO"/>
              </w:rPr>
            </w:pPr>
            <w:r w:rsidRPr="007D3C72">
              <w:rPr>
                <w:rFonts w:ascii="Times New Roman" w:eastAsiaTheme="majorEastAsia" w:hAnsi="Times New Roman" w:cs="Times New Roman"/>
                <w:color w:val="000000" w:themeColor="text1"/>
                <w:sz w:val="24"/>
                <w:szCs w:val="24"/>
                <w:shd w:val="clear" w:color="auto" w:fill="FFFFFF"/>
                <w:lang w:val="ro-RO"/>
              </w:rPr>
              <w:t>Nu este cazul</w:t>
            </w:r>
          </w:p>
        </w:tc>
        <w:tc>
          <w:tcPr>
            <w:tcW w:w="2078" w:type="dxa"/>
          </w:tcPr>
          <w:p w14:paraId="19E2F084" w14:textId="77777777" w:rsidR="00F0003A" w:rsidRPr="007D3C72"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c>
      </w:tr>
      <w:tr w:rsidR="00B61C60" w:rsidRPr="00D526C2" w14:paraId="75B2F2BA" w14:textId="77777777" w:rsidTr="00EB5447">
        <w:trPr>
          <w:trHeight w:val="841"/>
        </w:trPr>
        <w:tc>
          <w:tcPr>
            <w:tcW w:w="567" w:type="dxa"/>
          </w:tcPr>
          <w:p w14:paraId="521CA728" w14:textId="4C524705" w:rsidR="00B61C60" w:rsidRPr="00B439C8" w:rsidRDefault="00B439C8" w:rsidP="00F0003A">
            <w:pPr>
              <w:spacing w:after="0" w:line="240" w:lineRule="auto"/>
              <w:contextualSpacing/>
              <w:jc w:val="both"/>
              <w:rPr>
                <w:rFonts w:ascii="Times New Roman" w:hAnsi="Times New Roman" w:cs="Times New Roman"/>
                <w:color w:val="00B050"/>
                <w:sz w:val="24"/>
                <w:szCs w:val="24"/>
                <w:lang w:val="ro-RO"/>
              </w:rPr>
            </w:pPr>
            <w:r w:rsidRPr="00B439C8">
              <w:rPr>
                <w:rFonts w:ascii="Times New Roman" w:hAnsi="Times New Roman" w:cs="Times New Roman"/>
                <w:color w:val="00B050"/>
                <w:sz w:val="24"/>
                <w:szCs w:val="24"/>
                <w:lang w:val="ro-RO"/>
              </w:rPr>
              <w:t>2</w:t>
            </w:r>
          </w:p>
        </w:tc>
        <w:tc>
          <w:tcPr>
            <w:tcW w:w="1084" w:type="dxa"/>
          </w:tcPr>
          <w:p w14:paraId="304598A7" w14:textId="5647C48B" w:rsidR="00B61C60" w:rsidRPr="00B439C8" w:rsidRDefault="00B61C60" w:rsidP="00F0003A">
            <w:pPr>
              <w:spacing w:after="0" w:line="240" w:lineRule="auto"/>
              <w:contextualSpacing/>
              <w:jc w:val="both"/>
              <w:rPr>
                <w:rFonts w:ascii="Times New Roman" w:hAnsi="Times New Roman" w:cs="Times New Roman"/>
                <w:color w:val="00B050"/>
                <w:sz w:val="24"/>
                <w:szCs w:val="24"/>
                <w:lang w:val="ro-RO"/>
              </w:rPr>
            </w:pPr>
            <w:r w:rsidRPr="00B439C8">
              <w:rPr>
                <w:rFonts w:ascii="Times New Roman" w:hAnsi="Times New Roman" w:cs="Times New Roman"/>
                <w:color w:val="00B050"/>
                <w:sz w:val="24"/>
                <w:szCs w:val="24"/>
                <w:lang w:val="ro-RO"/>
              </w:rPr>
              <w:t>II</w:t>
            </w:r>
          </w:p>
        </w:tc>
        <w:tc>
          <w:tcPr>
            <w:tcW w:w="1407" w:type="dxa"/>
          </w:tcPr>
          <w:p w14:paraId="78FE0074" w14:textId="15DA7888" w:rsidR="00B61C60" w:rsidRPr="00B439C8" w:rsidRDefault="00B61C60" w:rsidP="00F0003A">
            <w:pPr>
              <w:spacing w:after="0" w:line="240" w:lineRule="auto"/>
              <w:contextualSpacing/>
              <w:jc w:val="both"/>
              <w:rPr>
                <w:rFonts w:ascii="Times New Roman" w:hAnsi="Times New Roman" w:cs="Times New Roman"/>
                <w:color w:val="00B050"/>
                <w:sz w:val="24"/>
                <w:szCs w:val="24"/>
                <w:lang w:val="ro-RO"/>
              </w:rPr>
            </w:pPr>
            <w:r w:rsidRPr="00B439C8">
              <w:rPr>
                <w:rFonts w:ascii="Times New Roman" w:hAnsi="Times New Roman" w:cs="Times New Roman"/>
                <w:color w:val="00B050"/>
                <w:sz w:val="24"/>
                <w:szCs w:val="24"/>
                <w:lang w:val="ro-RO"/>
              </w:rPr>
              <w:t>...01.2026</w:t>
            </w:r>
          </w:p>
        </w:tc>
        <w:tc>
          <w:tcPr>
            <w:tcW w:w="976" w:type="dxa"/>
          </w:tcPr>
          <w:p w14:paraId="43644E6A" w14:textId="6331EE62" w:rsidR="00B61C60" w:rsidRPr="00B439C8" w:rsidRDefault="00B61C60" w:rsidP="00F0003A">
            <w:pPr>
              <w:spacing w:after="0" w:line="240" w:lineRule="auto"/>
              <w:contextualSpacing/>
              <w:jc w:val="both"/>
              <w:rPr>
                <w:rFonts w:ascii="Times New Roman" w:hAnsi="Times New Roman" w:cs="Times New Roman"/>
                <w:color w:val="00B050"/>
                <w:sz w:val="24"/>
                <w:szCs w:val="24"/>
                <w:lang w:val="ro-RO"/>
              </w:rPr>
            </w:pPr>
            <w:r w:rsidRPr="00B439C8">
              <w:rPr>
                <w:rFonts w:ascii="Times New Roman" w:hAnsi="Times New Roman" w:cs="Times New Roman"/>
                <w:color w:val="00B050"/>
                <w:sz w:val="24"/>
                <w:szCs w:val="24"/>
                <w:lang w:val="ro-RO"/>
              </w:rPr>
              <w:t>1</w:t>
            </w:r>
          </w:p>
        </w:tc>
        <w:tc>
          <w:tcPr>
            <w:tcW w:w="1362" w:type="dxa"/>
          </w:tcPr>
          <w:p w14:paraId="7A20FE1D" w14:textId="5B390567" w:rsidR="00B61C60" w:rsidRPr="00B439C8" w:rsidRDefault="00B61C60" w:rsidP="00B61C60">
            <w:pPr>
              <w:spacing w:after="0" w:line="240" w:lineRule="auto"/>
              <w:contextualSpacing/>
              <w:jc w:val="both"/>
              <w:rPr>
                <w:rFonts w:ascii="Times New Roman" w:hAnsi="Times New Roman" w:cs="Times New Roman"/>
                <w:color w:val="00B050"/>
                <w:sz w:val="24"/>
                <w:szCs w:val="24"/>
                <w:lang w:val="ro-RO"/>
              </w:rPr>
            </w:pPr>
            <w:r w:rsidRPr="00B439C8">
              <w:rPr>
                <w:rFonts w:ascii="Times New Roman" w:hAnsi="Times New Roman" w:cs="Times New Roman"/>
                <w:color w:val="00B050"/>
                <w:sz w:val="24"/>
                <w:szCs w:val="24"/>
                <w:lang w:val="ro-RO"/>
              </w:rPr>
              <w:t>....01.2026</w:t>
            </w:r>
          </w:p>
        </w:tc>
        <w:tc>
          <w:tcPr>
            <w:tcW w:w="962" w:type="dxa"/>
          </w:tcPr>
          <w:p w14:paraId="5EC194EC" w14:textId="592937FE" w:rsidR="00B61C60" w:rsidRPr="00B439C8" w:rsidRDefault="00B61C60" w:rsidP="00F0003A">
            <w:pPr>
              <w:spacing w:after="0" w:line="240" w:lineRule="auto"/>
              <w:contextualSpacing/>
              <w:jc w:val="both"/>
              <w:rPr>
                <w:rFonts w:ascii="Times New Roman" w:hAnsi="Times New Roman" w:cs="Times New Roman"/>
                <w:color w:val="00B050"/>
                <w:sz w:val="24"/>
                <w:szCs w:val="24"/>
                <w:lang w:val="ro-RO"/>
              </w:rPr>
            </w:pPr>
            <w:r w:rsidRPr="00B439C8">
              <w:rPr>
                <w:rFonts w:ascii="Times New Roman" w:hAnsi="Times New Roman" w:cs="Times New Roman"/>
                <w:color w:val="00B050"/>
                <w:sz w:val="24"/>
                <w:szCs w:val="24"/>
                <w:lang w:val="ro-RO"/>
              </w:rPr>
              <w:t>integral</w:t>
            </w:r>
          </w:p>
        </w:tc>
        <w:tc>
          <w:tcPr>
            <w:tcW w:w="5691" w:type="dxa"/>
          </w:tcPr>
          <w:p w14:paraId="1E2D4942" w14:textId="77777777" w:rsidR="00B61C60" w:rsidRPr="00B439C8" w:rsidRDefault="00B61C60" w:rsidP="00B61C60">
            <w:pPr>
              <w:pStyle w:val="Corptext1"/>
              <w:tabs>
                <w:tab w:val="left" w:pos="1136"/>
              </w:tabs>
              <w:spacing w:before="0" w:line="240" w:lineRule="auto"/>
              <w:ind w:firstLine="0"/>
              <w:contextualSpacing/>
              <w:rPr>
                <w:rFonts w:ascii="Times New Roman" w:eastAsiaTheme="majorEastAsia" w:hAnsi="Times New Roman" w:cs="Times New Roman"/>
                <w:color w:val="00B050"/>
                <w:sz w:val="24"/>
                <w:szCs w:val="24"/>
                <w:shd w:val="clear" w:color="auto" w:fill="FFFFFF"/>
                <w:lang w:val="ro-RO"/>
              </w:rPr>
            </w:pPr>
            <w:r w:rsidRPr="00B439C8">
              <w:rPr>
                <w:rFonts w:ascii="Times New Roman" w:eastAsiaTheme="majorEastAsia" w:hAnsi="Times New Roman" w:cs="Times New Roman"/>
                <w:color w:val="00B050"/>
                <w:sz w:val="24"/>
                <w:szCs w:val="24"/>
                <w:shd w:val="clear" w:color="auto" w:fill="FFFFFF"/>
                <w:lang w:val="ro-RO"/>
              </w:rPr>
              <w:t>În conformitate cu prevederile:</w:t>
            </w:r>
          </w:p>
          <w:p w14:paraId="54A5104F" w14:textId="006E2FD2" w:rsidR="00B61C60" w:rsidRPr="00B61C60" w:rsidRDefault="00B61C60" w:rsidP="00B61C60">
            <w:pPr>
              <w:pStyle w:val="Corptext1"/>
              <w:numPr>
                <w:ilvl w:val="0"/>
                <w:numId w:val="46"/>
              </w:numPr>
              <w:tabs>
                <w:tab w:val="left" w:pos="1136"/>
              </w:tabs>
              <w:spacing w:before="0" w:line="240" w:lineRule="auto"/>
              <w:contextualSpacing/>
              <w:rPr>
                <w:rFonts w:ascii="Times New Roman" w:eastAsiaTheme="majorEastAsia" w:hAnsi="Times New Roman" w:cs="Times New Roman"/>
                <w:color w:val="00B050"/>
                <w:sz w:val="24"/>
                <w:szCs w:val="24"/>
                <w:shd w:val="clear" w:color="auto" w:fill="FFFFFF"/>
                <w:lang w:val="ro-RO"/>
              </w:rPr>
            </w:pPr>
            <w:r w:rsidRPr="00B61C60">
              <w:rPr>
                <w:rFonts w:ascii="Times New Roman" w:eastAsiaTheme="majorEastAsia" w:hAnsi="Times New Roman" w:cs="Times New Roman"/>
                <w:color w:val="00B050"/>
                <w:sz w:val="24"/>
                <w:szCs w:val="24"/>
                <w:shd w:val="clear" w:color="auto" w:fill="FFFFFF"/>
                <w:lang w:val="ro-RO"/>
              </w:rPr>
              <w:t>Legea învățământului superior nr. 199/2023 (cu modificările și completările ulterioare);</w:t>
            </w:r>
          </w:p>
          <w:p w14:paraId="5B6F9119" w14:textId="77777777" w:rsidR="00B61C60" w:rsidRPr="00B61C60" w:rsidRDefault="00B61C60" w:rsidP="00B61C60">
            <w:pPr>
              <w:pStyle w:val="Corptext1"/>
              <w:numPr>
                <w:ilvl w:val="0"/>
                <w:numId w:val="16"/>
              </w:numPr>
              <w:tabs>
                <w:tab w:val="left" w:pos="1136"/>
              </w:tabs>
              <w:spacing w:line="240" w:lineRule="auto"/>
              <w:contextualSpacing/>
              <w:rPr>
                <w:rFonts w:ascii="Times New Roman" w:eastAsiaTheme="majorEastAsia" w:hAnsi="Times New Roman" w:cs="Times New Roman"/>
                <w:color w:val="00B050"/>
                <w:sz w:val="24"/>
                <w:szCs w:val="24"/>
                <w:shd w:val="clear" w:color="auto" w:fill="FFFFFF"/>
                <w:lang w:val="ro-RO"/>
              </w:rPr>
            </w:pPr>
            <w:r w:rsidRPr="00B61C60">
              <w:rPr>
                <w:rFonts w:ascii="Times New Roman" w:eastAsiaTheme="majorEastAsia" w:hAnsi="Times New Roman" w:cs="Times New Roman"/>
                <w:color w:val="00B050"/>
                <w:sz w:val="24"/>
                <w:szCs w:val="24"/>
                <w:shd w:val="clear" w:color="auto" w:fill="FFFFFF"/>
                <w:lang w:val="ro-RO"/>
              </w:rPr>
              <w:t>Regulamentul-cadru privind studiile universitare de doctorat, OME nr. 3020/2024;</w:t>
            </w:r>
          </w:p>
          <w:p w14:paraId="621E4339" w14:textId="77777777" w:rsidR="00B61C60" w:rsidRPr="00B61C60" w:rsidRDefault="00B61C60" w:rsidP="00B61C60">
            <w:pPr>
              <w:pStyle w:val="Corptext1"/>
              <w:numPr>
                <w:ilvl w:val="0"/>
                <w:numId w:val="16"/>
              </w:numPr>
              <w:tabs>
                <w:tab w:val="left" w:pos="1136"/>
              </w:tabs>
              <w:spacing w:line="240" w:lineRule="auto"/>
              <w:contextualSpacing/>
              <w:rPr>
                <w:rFonts w:ascii="Times New Roman" w:eastAsiaTheme="majorEastAsia" w:hAnsi="Times New Roman" w:cs="Times New Roman"/>
                <w:color w:val="00B050"/>
                <w:sz w:val="24"/>
                <w:szCs w:val="24"/>
                <w:shd w:val="clear" w:color="auto" w:fill="FFFFFF"/>
                <w:lang w:val="ro-RO"/>
              </w:rPr>
            </w:pPr>
            <w:r w:rsidRPr="00B61C60">
              <w:rPr>
                <w:rFonts w:ascii="Times New Roman" w:eastAsiaTheme="majorEastAsia" w:hAnsi="Times New Roman" w:cs="Times New Roman"/>
                <w:color w:val="00B050"/>
                <w:sz w:val="24"/>
                <w:szCs w:val="24"/>
                <w:shd w:val="clear" w:color="auto" w:fill="FFFFFF"/>
                <w:lang w:val="ro-RO"/>
              </w:rPr>
              <w:t>Ordinul MEC nr. 4653 din 30 iulie 2025 pentru modificarea și completarea Regulamentului cadru privind studiile universitare de doctorat, aprobat prin Ordinul ministrului educației nr. 3.020/2024;</w:t>
            </w:r>
          </w:p>
          <w:p w14:paraId="437AFB46" w14:textId="6D031972" w:rsidR="00B61C60" w:rsidRPr="00B439C8" w:rsidRDefault="00B61C60" w:rsidP="00EB5447">
            <w:pPr>
              <w:pStyle w:val="Corptext1"/>
              <w:numPr>
                <w:ilvl w:val="0"/>
                <w:numId w:val="16"/>
              </w:numPr>
              <w:tabs>
                <w:tab w:val="left" w:pos="1136"/>
              </w:tabs>
              <w:spacing w:line="240" w:lineRule="auto"/>
              <w:contextualSpacing/>
              <w:rPr>
                <w:rFonts w:ascii="Times New Roman" w:eastAsiaTheme="majorEastAsia" w:hAnsi="Times New Roman" w:cs="Times New Roman"/>
                <w:color w:val="00B050"/>
                <w:sz w:val="24"/>
                <w:szCs w:val="24"/>
                <w:shd w:val="clear" w:color="auto" w:fill="FFFFFF"/>
                <w:lang w:val="ro-RO"/>
              </w:rPr>
            </w:pPr>
            <w:r w:rsidRPr="00B61C60">
              <w:rPr>
                <w:rFonts w:ascii="Times New Roman" w:eastAsiaTheme="majorEastAsia" w:hAnsi="Times New Roman" w:cs="Times New Roman"/>
                <w:color w:val="00B050"/>
                <w:sz w:val="24"/>
                <w:szCs w:val="24"/>
                <w:shd w:val="clear" w:color="auto" w:fill="FFFFFF"/>
                <w:lang w:val="ro-RO"/>
              </w:rPr>
              <w:t>Ordinul MEC nr. 3741 din 08 aprilie 2025 pentru aprobarea metodologiei privind analizarea procedurii administrative desfășurate la nivelul instituțiilor organizatoare de studii universita re de doctorat pentru acordarea diplomei de doctor;</w:t>
            </w:r>
          </w:p>
        </w:tc>
        <w:tc>
          <w:tcPr>
            <w:tcW w:w="2078" w:type="dxa"/>
          </w:tcPr>
          <w:p w14:paraId="60068897" w14:textId="77777777" w:rsidR="00B61C60" w:rsidRPr="007D3C72" w:rsidRDefault="00B61C60" w:rsidP="00F0003A">
            <w:pPr>
              <w:spacing w:after="0" w:line="240" w:lineRule="auto"/>
              <w:contextualSpacing/>
              <w:jc w:val="both"/>
              <w:rPr>
                <w:rFonts w:ascii="Times New Roman" w:hAnsi="Times New Roman" w:cs="Times New Roman"/>
                <w:color w:val="000000" w:themeColor="text1"/>
                <w:sz w:val="24"/>
                <w:szCs w:val="24"/>
                <w:lang w:val="ro-RO"/>
              </w:rPr>
            </w:pPr>
          </w:p>
        </w:tc>
      </w:tr>
    </w:tbl>
    <w:p w14:paraId="19702038" w14:textId="77777777" w:rsidR="00F0003A" w:rsidRPr="007D3C72" w:rsidRDefault="00F0003A" w:rsidP="00F0003A">
      <w:pPr>
        <w:spacing w:after="0" w:line="240" w:lineRule="auto"/>
        <w:contextualSpacing/>
        <w:jc w:val="both"/>
        <w:rPr>
          <w:rFonts w:ascii="Times New Roman" w:hAnsi="Times New Roman" w:cs="Times New Roman"/>
          <w:color w:val="000000" w:themeColor="text1"/>
          <w:sz w:val="24"/>
          <w:szCs w:val="24"/>
          <w:lang w:val="ro-RO"/>
        </w:rPr>
      </w:pPr>
    </w:p>
    <w:sectPr w:rsidR="00F0003A" w:rsidRPr="007D3C72" w:rsidSect="00F0003A">
      <w:headerReference w:type="first" r:id="rId12"/>
      <w:pgSz w:w="16838" w:h="11906" w:orient="landscape"/>
      <w:pgMar w:top="567" w:right="1134" w:bottom="851" w:left="1134" w:header="720" w:footer="72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E6BA" w14:textId="77777777" w:rsidR="00B43563" w:rsidRDefault="00B43563" w:rsidP="001B1C6E">
      <w:pPr>
        <w:spacing w:after="0" w:line="240" w:lineRule="auto"/>
      </w:pPr>
      <w:r>
        <w:separator/>
      </w:r>
    </w:p>
  </w:endnote>
  <w:endnote w:type="continuationSeparator" w:id="0">
    <w:p w14:paraId="5D9E38BE" w14:textId="77777777" w:rsidR="00B43563" w:rsidRDefault="00B43563" w:rsidP="001B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FD00" w14:textId="77777777" w:rsidR="00813D85" w:rsidRDefault="00813D85">
    <w:pPr>
      <w:pStyle w:val="Subsol1"/>
      <w:jc w:val="center"/>
      <w:rPr>
        <w:rFonts w:ascii="Times New Roman" w:hAnsi="Times New Roman" w:cs="Times New Roman"/>
        <w:lang w:val="ro-RO"/>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t>/</w:t>
    </w:r>
    <w:fldSimple w:instr=" NUMPAGES   \* MERGEFORMAT ">
      <w:r w:rsidRPr="003C26EF">
        <w:rPr>
          <w:rFonts w:ascii="Times New Roman" w:hAnsi="Times New Roman" w:cs="Times New Roman"/>
          <w:noProof/>
          <w:sz w:val="24"/>
          <w:szCs w:val="24"/>
        </w:rPr>
        <w:t>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8D4C" w14:textId="77777777" w:rsidR="00813D85" w:rsidRPr="00653A18" w:rsidRDefault="00813D85">
    <w:pPr>
      <w:pStyle w:val="Subsol1"/>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w:t>
    </w:r>
    <w:fldSimple w:instr=" NUMPAGES   \* MERGEFORMAT ">
      <w:r w:rsidRPr="003C26EF">
        <w:rPr>
          <w:rFonts w:ascii="Times New Roman" w:hAnsi="Times New Roman" w:cs="Times New Roman"/>
          <w:noProof/>
          <w:sz w:val="24"/>
          <w:szCs w:val="24"/>
        </w:rP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9B30" w14:textId="77777777" w:rsidR="00B43563" w:rsidRDefault="00B43563" w:rsidP="001B1C6E">
      <w:pPr>
        <w:spacing w:after="0" w:line="240" w:lineRule="auto"/>
      </w:pPr>
      <w:r>
        <w:separator/>
      </w:r>
    </w:p>
  </w:footnote>
  <w:footnote w:type="continuationSeparator" w:id="0">
    <w:p w14:paraId="10C5063F" w14:textId="77777777" w:rsidR="00B43563" w:rsidRDefault="00B43563" w:rsidP="001B1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813D85" w14:paraId="16574E14" w14:textId="77777777" w:rsidTr="008222F8">
      <w:trPr>
        <w:trHeight w:val="225"/>
        <w:jc w:val="center"/>
      </w:trPr>
      <w:tc>
        <w:tcPr>
          <w:tcW w:w="3280" w:type="dxa"/>
          <w:vMerge w:val="restart"/>
          <w:tcMar>
            <w:left w:w="108" w:type="dxa"/>
          </w:tcMar>
          <w:vAlign w:val="center"/>
        </w:tcPr>
        <w:p w14:paraId="31DD9A52" w14:textId="79C0F7C5" w:rsidR="00813D85" w:rsidRDefault="008E16FC">
          <w:pPr>
            <w:pStyle w:val="Antet1"/>
            <w:spacing w:line="240" w:lineRule="auto"/>
            <w:jc w:val="center"/>
            <w:rPr>
              <w:rFonts w:cs="Arial"/>
              <w:b/>
              <w:sz w:val="10"/>
              <w:szCs w:val="10"/>
            </w:rPr>
          </w:pPr>
          <w:r>
            <w:rPr>
              <w:rFonts w:cs="Arial"/>
              <w:b/>
              <w:noProof/>
              <w:sz w:val="10"/>
              <w:szCs w:val="10"/>
            </w:rPr>
            <w:drawing>
              <wp:inline distT="0" distB="0" distL="0" distR="0" wp14:anchorId="60A6E8AD" wp14:editId="74AF0789">
                <wp:extent cx="787180" cy="800173"/>
                <wp:effectExtent l="0" t="0" r="0" b="0"/>
                <wp:docPr id="42467158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919" cy="804991"/>
                        </a:xfrm>
                        <a:prstGeom prst="rect">
                          <a:avLst/>
                        </a:prstGeom>
                        <a:noFill/>
                      </pic:spPr>
                    </pic:pic>
                  </a:graphicData>
                </a:graphic>
              </wp:inline>
            </w:drawing>
          </w:r>
        </w:p>
        <w:p w14:paraId="1D761CD3" w14:textId="2EAF407F" w:rsidR="00813D85" w:rsidRPr="008E16FC" w:rsidRDefault="008E16FC">
          <w:pPr>
            <w:pStyle w:val="Antet1"/>
            <w:spacing w:line="240" w:lineRule="auto"/>
            <w:jc w:val="center"/>
            <w:rPr>
              <w:rFonts w:ascii="Times New Roman" w:eastAsia="Times New Roman" w:hAnsi="Times New Roman" w:cs="Times New Roman"/>
              <w:b/>
            </w:rPr>
          </w:pPr>
          <w:r w:rsidRPr="008E16FC">
            <w:rPr>
              <w:rFonts w:ascii="Times New Roman" w:eastAsia="Times New Roman" w:hAnsi="Times New Roman" w:cs="Times New Roman"/>
              <w:b/>
            </w:rPr>
            <w:t>UNIVERSITATEA DIN ORADEA</w:t>
          </w:r>
        </w:p>
      </w:tc>
      <w:tc>
        <w:tcPr>
          <w:tcW w:w="3927" w:type="dxa"/>
          <w:vMerge w:val="restart"/>
          <w:tcMar>
            <w:left w:w="108" w:type="dxa"/>
          </w:tcMar>
          <w:vAlign w:val="center"/>
        </w:tcPr>
        <w:p w14:paraId="573C86BE" w14:textId="77777777" w:rsidR="00813D85" w:rsidRPr="0034535B" w:rsidRDefault="00813D85" w:rsidP="0063361B">
          <w:pPr>
            <w:pStyle w:val="Header"/>
            <w:jc w:val="center"/>
            <w:rPr>
              <w:rFonts w:ascii="Times New Roman" w:hAnsi="Times New Roman" w:cs="Times New Roman"/>
              <w:b/>
              <w:sz w:val="24"/>
              <w:szCs w:val="24"/>
              <w:lang w:val="it-IT"/>
            </w:rPr>
          </w:pPr>
          <w:r w:rsidRPr="0034535B">
            <w:rPr>
              <w:rFonts w:ascii="Times New Roman" w:hAnsi="Times New Roman" w:cs="Times New Roman"/>
              <w:b/>
              <w:sz w:val="24"/>
              <w:szCs w:val="24"/>
              <w:lang w:val="it-IT"/>
            </w:rPr>
            <w:t>PROCEDURA OPERAȚIONALĂ</w:t>
          </w:r>
        </w:p>
        <w:p w14:paraId="480A1ACA" w14:textId="78CB630C" w:rsidR="00813D85" w:rsidRPr="0034535B" w:rsidRDefault="00813D85" w:rsidP="00600FE6">
          <w:pPr>
            <w:pStyle w:val="Antet1"/>
            <w:spacing w:line="240" w:lineRule="auto"/>
            <w:jc w:val="center"/>
            <w:rPr>
              <w:rFonts w:ascii="Times New Roman" w:hAnsi="Times New Roman"/>
              <w:b/>
              <w:lang w:val="it-IT"/>
            </w:rPr>
          </w:pPr>
          <w:r w:rsidRPr="00A062C9">
            <w:rPr>
              <w:rFonts w:ascii="Times New Roman" w:eastAsia="Times New Roman" w:hAnsi="Times New Roman" w:cs="Times New Roman"/>
              <w:b/>
              <w:lang w:val="it-IT"/>
            </w:rPr>
            <w:t xml:space="preserve">privind </w:t>
          </w:r>
          <w:r>
            <w:rPr>
              <w:rFonts w:ascii="Times New Roman" w:eastAsia="Times New Roman" w:hAnsi="Times New Roman" w:cs="Times New Roman"/>
              <w:b/>
              <w:lang w:val="it-IT"/>
            </w:rPr>
            <w:t>a</w:t>
          </w:r>
          <w:r w:rsidRPr="00600FE6">
            <w:rPr>
              <w:rFonts w:ascii="Times New Roman" w:eastAsia="Times New Roman" w:hAnsi="Times New Roman" w:cs="Times New Roman"/>
              <w:b/>
              <w:lang w:val="it-IT"/>
            </w:rPr>
            <w:t>sigurarea îndeplinirii nivelului 8</w:t>
          </w:r>
          <w:r>
            <w:rPr>
              <w:rFonts w:ascii="Times New Roman" w:eastAsia="Times New Roman" w:hAnsi="Times New Roman" w:cs="Times New Roman"/>
              <w:b/>
              <w:lang w:val="it-IT"/>
            </w:rPr>
            <w:t xml:space="preserve"> </w:t>
          </w:r>
          <w:r w:rsidRPr="00600FE6">
            <w:rPr>
              <w:rFonts w:ascii="Times New Roman" w:eastAsia="Times New Roman" w:hAnsi="Times New Roman" w:cs="Times New Roman"/>
              <w:b/>
              <w:lang w:val="it-IT"/>
            </w:rPr>
            <w:t>de calificare conform Cadrului</w:t>
          </w:r>
          <w:r>
            <w:rPr>
              <w:rFonts w:ascii="Times New Roman" w:eastAsia="Times New Roman" w:hAnsi="Times New Roman" w:cs="Times New Roman"/>
              <w:b/>
              <w:lang w:val="it-IT"/>
            </w:rPr>
            <w:t xml:space="preserve"> </w:t>
          </w:r>
          <w:r w:rsidRPr="00600FE6">
            <w:rPr>
              <w:rFonts w:ascii="Times New Roman" w:eastAsia="Times New Roman" w:hAnsi="Times New Roman" w:cs="Times New Roman"/>
              <w:b/>
              <w:lang w:val="it-IT"/>
            </w:rPr>
            <w:t>Naţional (CNC) şi Cadrului</w:t>
          </w:r>
          <w:r>
            <w:rPr>
              <w:rFonts w:ascii="Times New Roman" w:eastAsia="Times New Roman" w:hAnsi="Times New Roman" w:cs="Times New Roman"/>
              <w:b/>
              <w:lang w:val="it-IT"/>
            </w:rPr>
            <w:t xml:space="preserve"> </w:t>
          </w:r>
          <w:r w:rsidRPr="00600FE6">
            <w:rPr>
              <w:rFonts w:ascii="Times New Roman" w:eastAsia="Times New Roman" w:hAnsi="Times New Roman" w:cs="Times New Roman"/>
              <w:b/>
              <w:lang w:val="it-IT"/>
            </w:rPr>
            <w:t>European al Calificărilor (E</w:t>
          </w:r>
          <w:del w:id="55" w:author="Radu Tarca" w:date="2026-01-07T14:27:00Z" w16du:dateUtc="2026-01-07T12:27:00Z">
            <w:r w:rsidRPr="00600FE6" w:rsidDel="00B754AB">
              <w:rPr>
                <w:rFonts w:ascii="Times New Roman" w:eastAsia="Times New Roman" w:hAnsi="Times New Roman" w:cs="Times New Roman"/>
                <w:b/>
                <w:lang w:val="it-IT"/>
              </w:rPr>
              <w:delText>F</w:delText>
            </w:r>
          </w:del>
          <w:r w:rsidRPr="00600FE6">
            <w:rPr>
              <w:rFonts w:ascii="Times New Roman" w:eastAsia="Times New Roman" w:hAnsi="Times New Roman" w:cs="Times New Roman"/>
              <w:b/>
              <w:lang w:val="it-IT"/>
            </w:rPr>
            <w:t>Q</w:t>
          </w:r>
          <w:ins w:id="56" w:author="Radu Tarca" w:date="2026-01-07T14:27:00Z" w16du:dateUtc="2026-01-07T12:27:00Z">
            <w:r w:rsidR="00B754AB">
              <w:rPr>
                <w:rFonts w:ascii="Times New Roman" w:eastAsia="Times New Roman" w:hAnsi="Times New Roman" w:cs="Times New Roman"/>
                <w:b/>
                <w:lang w:val="it-IT"/>
              </w:rPr>
              <w:t>F</w:t>
            </w:r>
          </w:ins>
          <w:r w:rsidRPr="00600FE6">
            <w:rPr>
              <w:rFonts w:ascii="Times New Roman" w:eastAsia="Times New Roman" w:hAnsi="Times New Roman" w:cs="Times New Roman"/>
              <w:b/>
              <w:lang w:val="it-IT"/>
            </w:rPr>
            <w:t>) în</w:t>
          </w:r>
          <w:r>
            <w:rPr>
              <w:rFonts w:ascii="Times New Roman" w:eastAsia="Times New Roman" w:hAnsi="Times New Roman" w:cs="Times New Roman"/>
              <w:b/>
              <w:lang w:val="it-IT"/>
            </w:rPr>
            <w:t xml:space="preserve"> </w:t>
          </w:r>
          <w:r w:rsidRPr="00600FE6">
            <w:rPr>
              <w:rFonts w:ascii="Times New Roman" w:eastAsia="Times New Roman" w:hAnsi="Times New Roman" w:cs="Times New Roman"/>
              <w:b/>
              <w:lang w:val="it-IT"/>
            </w:rPr>
            <w:t>cadrul IOSUD-U</w:t>
          </w:r>
          <w:r>
            <w:rPr>
              <w:rFonts w:ascii="Times New Roman" w:eastAsia="Times New Roman" w:hAnsi="Times New Roman" w:cs="Times New Roman"/>
              <w:b/>
              <w:lang w:val="it-IT"/>
            </w:rPr>
            <w:t>O</w:t>
          </w:r>
        </w:p>
      </w:tc>
      <w:tc>
        <w:tcPr>
          <w:tcW w:w="1589" w:type="dxa"/>
          <w:gridSpan w:val="3"/>
          <w:shd w:val="clear" w:color="auto" w:fill="D9D9D9" w:themeFill="background1" w:themeFillShade="D9"/>
          <w:tcMar>
            <w:left w:w="108" w:type="dxa"/>
          </w:tcMar>
          <w:vAlign w:val="center"/>
        </w:tcPr>
        <w:p w14:paraId="46B28336" w14:textId="77777777" w:rsidR="00813D85" w:rsidRPr="00B5183A" w:rsidRDefault="00813D85">
          <w:pPr>
            <w:pStyle w:val="Antet1"/>
            <w:spacing w:line="240" w:lineRule="auto"/>
            <w:rPr>
              <w:rFonts w:ascii="Times New Roman" w:hAnsi="Times New Roman"/>
              <w:lang w:val="ro-RO"/>
            </w:rPr>
          </w:pPr>
          <w:r w:rsidRPr="00B5183A">
            <w:rPr>
              <w:rFonts w:ascii="Times New Roman" w:eastAsia="Times New Roman" w:hAnsi="Times New Roman" w:cs="Times New Roman"/>
              <w:lang w:val="ro-RO"/>
            </w:rPr>
            <w:t>Ediția: I</w:t>
          </w:r>
        </w:p>
      </w:tc>
      <w:tc>
        <w:tcPr>
          <w:tcW w:w="1585" w:type="dxa"/>
          <w:gridSpan w:val="3"/>
          <w:tcMar>
            <w:left w:w="108" w:type="dxa"/>
          </w:tcMar>
          <w:vAlign w:val="center"/>
        </w:tcPr>
        <w:p w14:paraId="49608190" w14:textId="77777777" w:rsidR="00813D85" w:rsidRPr="00B5183A" w:rsidRDefault="00813D85">
          <w:pPr>
            <w:pStyle w:val="Antet1"/>
            <w:spacing w:line="240" w:lineRule="auto"/>
            <w:rPr>
              <w:rFonts w:ascii="Times New Roman" w:hAnsi="Times New Roman"/>
              <w:lang w:val="ro-RO"/>
            </w:rPr>
          </w:pPr>
          <w:r w:rsidRPr="00B5183A">
            <w:rPr>
              <w:rFonts w:ascii="Times New Roman" w:eastAsia="Times New Roman" w:hAnsi="Times New Roman" w:cs="Times New Roman"/>
              <w:lang w:val="ro-RO"/>
            </w:rPr>
            <w:t xml:space="preserve">Pagina </w:t>
          </w:r>
          <w:r w:rsidRPr="00B5183A">
            <w:rPr>
              <w:rFonts w:ascii="Times New Roman" w:eastAsia="Times New Roman" w:hAnsi="Times New Roman" w:cs="Times New Roman"/>
              <w:lang w:val="ro-RO"/>
            </w:rPr>
            <w:fldChar w:fldCharType="begin"/>
          </w:r>
          <w:r w:rsidRPr="00B5183A">
            <w:rPr>
              <w:rFonts w:ascii="Times New Roman" w:eastAsia="Times New Roman" w:hAnsi="Times New Roman" w:cs="Times New Roman"/>
              <w:lang w:val="ro-RO"/>
            </w:rPr>
            <w:instrText xml:space="preserve"> PAGE   \* MERGEFORMAT </w:instrText>
          </w:r>
          <w:r w:rsidRPr="00B5183A">
            <w:rPr>
              <w:rFonts w:ascii="Times New Roman" w:eastAsia="Times New Roman" w:hAnsi="Times New Roman" w:cs="Times New Roman"/>
              <w:lang w:val="ro-RO"/>
            </w:rPr>
            <w:fldChar w:fldCharType="separate"/>
          </w:r>
          <w:r>
            <w:rPr>
              <w:rFonts w:ascii="Times New Roman" w:eastAsia="Times New Roman" w:hAnsi="Times New Roman" w:cs="Times New Roman"/>
              <w:noProof/>
              <w:lang w:val="ro-RO"/>
            </w:rPr>
            <w:t>25</w:t>
          </w:r>
          <w:r w:rsidRPr="00B5183A">
            <w:rPr>
              <w:rFonts w:ascii="Times New Roman" w:eastAsia="Times New Roman" w:hAnsi="Times New Roman" w:cs="Times New Roman"/>
              <w:lang w:val="ro-RO"/>
            </w:rPr>
            <w:fldChar w:fldCharType="end"/>
          </w:r>
          <w:r w:rsidRPr="00B5183A">
            <w:rPr>
              <w:rFonts w:ascii="Times New Roman" w:eastAsia="Times New Roman" w:hAnsi="Times New Roman" w:cs="Times New Roman"/>
              <w:lang w:val="ro-RO"/>
            </w:rPr>
            <w:t xml:space="preserve"> din </w:t>
          </w:r>
          <w:r w:rsidRPr="00B5183A">
            <w:rPr>
              <w:lang w:val="ro-RO"/>
            </w:rPr>
            <w:fldChar w:fldCharType="begin"/>
          </w:r>
          <w:r w:rsidRPr="00B5183A">
            <w:rPr>
              <w:lang w:val="ro-RO"/>
            </w:rPr>
            <w:instrText xml:space="preserve"> NUMPAGES   \* MERGEFORMAT </w:instrText>
          </w:r>
          <w:r w:rsidRPr="00B5183A">
            <w:rPr>
              <w:lang w:val="ro-RO"/>
            </w:rPr>
            <w:fldChar w:fldCharType="separate"/>
          </w:r>
          <w:r w:rsidRPr="003C26EF">
            <w:rPr>
              <w:rFonts w:ascii="Times New Roman" w:eastAsia="Times New Roman" w:hAnsi="Times New Roman" w:cs="Times New Roman"/>
              <w:noProof/>
              <w:lang w:val="ro-RO"/>
            </w:rPr>
            <w:t>25</w:t>
          </w:r>
          <w:r w:rsidRPr="00B5183A">
            <w:rPr>
              <w:rFonts w:ascii="Times New Roman" w:eastAsia="Times New Roman" w:hAnsi="Times New Roman" w:cs="Times New Roman"/>
              <w:noProof/>
              <w:lang w:val="ro-RO"/>
            </w:rPr>
            <w:fldChar w:fldCharType="end"/>
          </w:r>
        </w:p>
      </w:tc>
    </w:tr>
    <w:tr w:rsidR="00813D85" w14:paraId="1FB62A01" w14:textId="77777777" w:rsidTr="00974CD5">
      <w:trPr>
        <w:trHeight w:val="255"/>
        <w:jc w:val="center"/>
      </w:trPr>
      <w:tc>
        <w:tcPr>
          <w:tcW w:w="3280" w:type="dxa"/>
          <w:vMerge/>
          <w:tcMar>
            <w:left w:w="108" w:type="dxa"/>
          </w:tcMar>
        </w:tcPr>
        <w:p w14:paraId="2E5B03CC" w14:textId="77777777" w:rsidR="00813D85" w:rsidRDefault="00813D85">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74AD7B3A" w14:textId="77777777" w:rsidR="00813D85" w:rsidRDefault="00813D85">
          <w:pPr>
            <w:pStyle w:val="Antet1"/>
            <w:spacing w:line="240" w:lineRule="auto"/>
            <w:jc w:val="center"/>
            <w:rPr>
              <w:rFonts w:ascii="Times New Roman" w:eastAsia="Times New Roman" w:hAnsi="Times New Roman" w:cs="Times New Roman"/>
            </w:rPr>
          </w:pPr>
        </w:p>
      </w:tc>
      <w:tc>
        <w:tcPr>
          <w:tcW w:w="3174" w:type="dxa"/>
          <w:gridSpan w:val="6"/>
          <w:tcMar>
            <w:left w:w="108" w:type="dxa"/>
          </w:tcMar>
          <w:vAlign w:val="center"/>
        </w:tcPr>
        <w:p w14:paraId="3E5D6345" w14:textId="77777777" w:rsidR="00813D85" w:rsidRPr="00B5183A" w:rsidRDefault="00813D85">
          <w:pPr>
            <w:pStyle w:val="Antet1"/>
            <w:spacing w:line="240" w:lineRule="auto"/>
            <w:jc w:val="center"/>
            <w:rPr>
              <w:rFonts w:ascii="Times New Roman" w:hAnsi="Times New Roman"/>
              <w:lang w:val="ro-RO"/>
            </w:rPr>
          </w:pPr>
          <w:r w:rsidRPr="00B5183A">
            <w:rPr>
              <w:rFonts w:ascii="Times New Roman" w:eastAsia="Times New Roman" w:hAnsi="Times New Roman" w:cs="Times New Roman"/>
              <w:lang w:val="ro-RO"/>
            </w:rPr>
            <w:t>Revizia:</w:t>
          </w:r>
        </w:p>
      </w:tc>
    </w:tr>
    <w:tr w:rsidR="00813D85" w14:paraId="33199F8B" w14:textId="77777777" w:rsidTr="00CC2152">
      <w:trPr>
        <w:trHeight w:val="510"/>
        <w:jc w:val="center"/>
      </w:trPr>
      <w:tc>
        <w:tcPr>
          <w:tcW w:w="3280" w:type="dxa"/>
          <w:vMerge/>
          <w:tcMar>
            <w:left w:w="108" w:type="dxa"/>
          </w:tcMar>
        </w:tcPr>
        <w:p w14:paraId="2A763D55" w14:textId="77777777" w:rsidR="00813D85" w:rsidRDefault="00813D85">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151BBEF9" w14:textId="77777777" w:rsidR="00813D85" w:rsidRDefault="00813D85">
          <w:pPr>
            <w:pStyle w:val="Antet1"/>
            <w:spacing w:line="240" w:lineRule="auto"/>
            <w:jc w:val="center"/>
            <w:rPr>
              <w:rFonts w:ascii="Times New Roman" w:eastAsia="Times New Roman" w:hAnsi="Times New Roman" w:cs="Times New Roman"/>
            </w:rPr>
          </w:pPr>
        </w:p>
      </w:tc>
      <w:tc>
        <w:tcPr>
          <w:tcW w:w="637" w:type="dxa"/>
          <w:shd w:val="clear" w:color="auto" w:fill="D9D9D9" w:themeFill="background1" w:themeFillShade="D9"/>
          <w:tcMar>
            <w:left w:w="108" w:type="dxa"/>
          </w:tcMar>
          <w:vAlign w:val="center"/>
        </w:tcPr>
        <w:p w14:paraId="647A08CF" w14:textId="77777777" w:rsidR="00813D85" w:rsidRPr="00CC2152" w:rsidRDefault="00813D85">
          <w:pPr>
            <w:pStyle w:val="Antet1"/>
            <w:spacing w:line="240" w:lineRule="auto"/>
            <w:jc w:val="center"/>
            <w:rPr>
              <w:rFonts w:ascii="Times New Roman" w:hAnsi="Times New Roman"/>
            </w:rPr>
          </w:pPr>
          <w:r w:rsidRPr="00CC2152">
            <w:rPr>
              <w:rFonts w:ascii="Times New Roman" w:eastAsia="Times New Roman" w:hAnsi="Times New Roman" w:cs="Times New Roman"/>
            </w:rPr>
            <w:t>1</w:t>
          </w:r>
        </w:p>
      </w:tc>
      <w:tc>
        <w:tcPr>
          <w:tcW w:w="635" w:type="dxa"/>
          <w:tcMar>
            <w:left w:w="108" w:type="dxa"/>
          </w:tcMar>
          <w:vAlign w:val="center"/>
        </w:tcPr>
        <w:p w14:paraId="38B0C970" w14:textId="77777777" w:rsidR="00813D85" w:rsidRPr="00CC2152" w:rsidRDefault="00813D85">
          <w:pPr>
            <w:pStyle w:val="Antet1"/>
            <w:spacing w:line="240" w:lineRule="auto"/>
            <w:jc w:val="center"/>
            <w:rPr>
              <w:rFonts w:ascii="Times New Roman" w:hAnsi="Times New Roman"/>
            </w:rPr>
          </w:pPr>
          <w:r w:rsidRPr="00CC2152">
            <w:rPr>
              <w:rFonts w:ascii="Times New Roman" w:eastAsia="Times New Roman" w:hAnsi="Times New Roman" w:cs="Times New Roman"/>
            </w:rPr>
            <w:t>2</w:t>
          </w:r>
        </w:p>
      </w:tc>
      <w:tc>
        <w:tcPr>
          <w:tcW w:w="634" w:type="dxa"/>
          <w:gridSpan w:val="2"/>
          <w:tcMar>
            <w:left w:w="108" w:type="dxa"/>
          </w:tcMar>
          <w:vAlign w:val="center"/>
        </w:tcPr>
        <w:p w14:paraId="712C982A" w14:textId="77777777" w:rsidR="00813D85" w:rsidRPr="00CC2152" w:rsidRDefault="00813D85">
          <w:pPr>
            <w:pStyle w:val="Antet1"/>
            <w:spacing w:line="240" w:lineRule="auto"/>
            <w:jc w:val="center"/>
            <w:rPr>
              <w:rFonts w:ascii="Times New Roman" w:hAnsi="Times New Roman"/>
            </w:rPr>
          </w:pPr>
          <w:r w:rsidRPr="00CC2152">
            <w:rPr>
              <w:rFonts w:ascii="Times New Roman" w:eastAsia="Times New Roman" w:hAnsi="Times New Roman" w:cs="Times New Roman"/>
            </w:rPr>
            <w:t>3</w:t>
          </w:r>
        </w:p>
      </w:tc>
      <w:tc>
        <w:tcPr>
          <w:tcW w:w="635" w:type="dxa"/>
          <w:tcMar>
            <w:left w:w="108" w:type="dxa"/>
          </w:tcMar>
          <w:vAlign w:val="center"/>
        </w:tcPr>
        <w:p w14:paraId="56D6723A" w14:textId="77777777" w:rsidR="00813D85" w:rsidRPr="00CC2152" w:rsidRDefault="00813D85">
          <w:pPr>
            <w:pStyle w:val="Antet1"/>
            <w:spacing w:line="240" w:lineRule="auto"/>
            <w:jc w:val="center"/>
            <w:rPr>
              <w:rFonts w:ascii="Times New Roman" w:hAnsi="Times New Roman"/>
            </w:rPr>
          </w:pPr>
          <w:r w:rsidRPr="00CC2152">
            <w:rPr>
              <w:rFonts w:ascii="Times New Roman" w:eastAsia="Times New Roman" w:hAnsi="Times New Roman" w:cs="Times New Roman"/>
            </w:rPr>
            <w:t>4</w:t>
          </w:r>
        </w:p>
      </w:tc>
      <w:tc>
        <w:tcPr>
          <w:tcW w:w="633" w:type="dxa"/>
          <w:tcMar>
            <w:left w:w="108" w:type="dxa"/>
          </w:tcMar>
          <w:vAlign w:val="center"/>
        </w:tcPr>
        <w:p w14:paraId="7BE8F55B" w14:textId="77777777" w:rsidR="00813D85" w:rsidRDefault="00813D85">
          <w:pPr>
            <w:pStyle w:val="Antet1"/>
            <w:spacing w:line="240" w:lineRule="auto"/>
            <w:jc w:val="center"/>
            <w:rPr>
              <w:rFonts w:ascii="Times New Roman" w:hAnsi="Times New Roman"/>
            </w:rPr>
          </w:pPr>
          <w:r>
            <w:rPr>
              <w:rFonts w:ascii="Times New Roman" w:eastAsia="Times New Roman" w:hAnsi="Times New Roman" w:cs="Times New Roman"/>
            </w:rPr>
            <w:t>5</w:t>
          </w:r>
        </w:p>
      </w:tc>
    </w:tr>
    <w:tr w:rsidR="00813D85" w14:paraId="34A697B5" w14:textId="77777777" w:rsidTr="00974CD5">
      <w:trPr>
        <w:trHeight w:val="300"/>
        <w:jc w:val="center"/>
      </w:trPr>
      <w:tc>
        <w:tcPr>
          <w:tcW w:w="3280" w:type="dxa"/>
          <w:vMerge/>
          <w:tcMar>
            <w:left w:w="108" w:type="dxa"/>
          </w:tcMar>
        </w:tcPr>
        <w:p w14:paraId="790A5828" w14:textId="77777777" w:rsidR="00813D85" w:rsidRDefault="00813D85">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1CE4ED5F" w14:textId="77777777" w:rsidR="00813D85" w:rsidRPr="00B5183A" w:rsidRDefault="00813D85">
          <w:pPr>
            <w:pStyle w:val="Antet1"/>
            <w:spacing w:line="240" w:lineRule="auto"/>
            <w:jc w:val="center"/>
            <w:rPr>
              <w:rFonts w:ascii="Times New Roman" w:hAnsi="Times New Roman"/>
              <w:b/>
              <w:lang w:val="ro-RO"/>
            </w:rPr>
          </w:pPr>
          <w:r w:rsidRPr="00B5183A">
            <w:rPr>
              <w:rFonts w:ascii="Times New Roman" w:eastAsia="Times New Roman" w:hAnsi="Times New Roman" w:cs="Times New Roman"/>
              <w:b/>
              <w:lang w:val="ro-RO"/>
            </w:rPr>
            <w:t>Structura emitentă:</w:t>
          </w:r>
        </w:p>
        <w:p w14:paraId="15730C4A" w14:textId="77777777" w:rsidR="00813D85" w:rsidRPr="001962E5" w:rsidRDefault="00813D85">
          <w:pPr>
            <w:pStyle w:val="Antet1"/>
            <w:spacing w:line="240" w:lineRule="auto"/>
            <w:jc w:val="center"/>
            <w:rPr>
              <w:rFonts w:ascii="Times New Roman" w:hAnsi="Times New Roman"/>
              <w:i/>
              <w:lang w:val="fr-FR"/>
            </w:rPr>
          </w:pPr>
          <w:r w:rsidRPr="00B5183A">
            <w:rPr>
              <w:rFonts w:ascii="Times New Roman" w:eastAsia="Times New Roman" w:hAnsi="Times New Roman" w:cs="Times New Roman"/>
              <w:b/>
              <w:i/>
              <w:lang w:val="ro-RO"/>
            </w:rPr>
            <w:t>Consiliul pentru Studiile Universitare de Doctorat</w:t>
          </w:r>
        </w:p>
      </w:tc>
      <w:tc>
        <w:tcPr>
          <w:tcW w:w="3174" w:type="dxa"/>
          <w:gridSpan w:val="6"/>
          <w:tcMar>
            <w:left w:w="108" w:type="dxa"/>
          </w:tcMar>
          <w:vAlign w:val="center"/>
        </w:tcPr>
        <w:p w14:paraId="79AB1DE3" w14:textId="77777777" w:rsidR="00813D85" w:rsidRPr="00CC2152" w:rsidRDefault="00813D85" w:rsidP="00A062C9">
          <w:pPr>
            <w:pStyle w:val="Antet1"/>
            <w:spacing w:line="240" w:lineRule="auto"/>
            <w:jc w:val="center"/>
            <w:rPr>
              <w:b/>
            </w:rPr>
          </w:pPr>
          <w:r w:rsidRPr="00CC2152">
            <w:rPr>
              <w:rFonts w:ascii="Times New Roman" w:eastAsia="Times New Roman" w:hAnsi="Times New Roman" w:cs="Times New Roman"/>
              <w:b/>
            </w:rPr>
            <w:t>COD: SEAQ_PO_CSUD_03</w:t>
          </w:r>
        </w:p>
      </w:tc>
    </w:tr>
  </w:tbl>
  <w:p w14:paraId="7616D989" w14:textId="77777777" w:rsidR="00813D85" w:rsidRPr="00974CD5" w:rsidRDefault="00813D85">
    <w:pPr>
      <w:pStyle w:val="Antet1"/>
      <w:rPr>
        <w:rFonts w:ascii="Times New Roman" w:hAnsi="Times New Roman" w:cs="Times New Roman"/>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813D85" w14:paraId="2318BB0C" w14:textId="77777777" w:rsidTr="002423D3">
      <w:trPr>
        <w:trHeight w:val="225"/>
        <w:jc w:val="center"/>
      </w:trPr>
      <w:tc>
        <w:tcPr>
          <w:tcW w:w="3280" w:type="dxa"/>
          <w:vMerge w:val="restart"/>
          <w:tcMar>
            <w:left w:w="108" w:type="dxa"/>
          </w:tcMar>
          <w:vAlign w:val="center"/>
        </w:tcPr>
        <w:p w14:paraId="6BA7A910" w14:textId="77777777" w:rsidR="00813D85" w:rsidRDefault="00813D85" w:rsidP="00FC2124">
          <w:pPr>
            <w:pStyle w:val="Antet1"/>
            <w:spacing w:line="240" w:lineRule="auto"/>
            <w:jc w:val="center"/>
            <w:rPr>
              <w:rFonts w:cs="Arial"/>
              <w:b/>
              <w:sz w:val="10"/>
              <w:szCs w:val="10"/>
            </w:rPr>
          </w:pPr>
          <w:r>
            <w:rPr>
              <w:rFonts w:eastAsia="Times New Roman" w:cs="Times New Roman"/>
              <w:noProof/>
              <w:lang w:val="ro-RO" w:eastAsia="ro-RO"/>
            </w:rPr>
            <w:drawing>
              <wp:inline distT="0" distB="0" distL="0" distR="0" wp14:anchorId="1B9BE335" wp14:editId="46682F83">
                <wp:extent cx="1921495" cy="938254"/>
                <wp:effectExtent l="0" t="0" r="0" b="0"/>
                <wp:docPr id="1"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14:paraId="1A0DBB35" w14:textId="77777777" w:rsidR="00813D85" w:rsidRPr="00974CD5" w:rsidRDefault="00813D85" w:rsidP="00FC2124">
          <w:pPr>
            <w:pStyle w:val="Antet1"/>
            <w:spacing w:line="240" w:lineRule="auto"/>
            <w:jc w:val="center"/>
            <w:rPr>
              <w:rFonts w:ascii="Times New Roman" w:eastAsia="Times New Roman" w:hAnsi="Times New Roman" w:cs="Times New Roman"/>
              <w:b/>
              <w:sz w:val="4"/>
              <w:szCs w:val="4"/>
            </w:rPr>
          </w:pPr>
        </w:p>
      </w:tc>
      <w:tc>
        <w:tcPr>
          <w:tcW w:w="3927" w:type="dxa"/>
          <w:vMerge w:val="restart"/>
          <w:tcMar>
            <w:left w:w="108" w:type="dxa"/>
          </w:tcMar>
          <w:vAlign w:val="center"/>
        </w:tcPr>
        <w:p w14:paraId="45203333" w14:textId="77777777" w:rsidR="00D526C2" w:rsidRPr="00D526C2" w:rsidRDefault="00D526C2" w:rsidP="00D526C2">
          <w:pPr>
            <w:pStyle w:val="Header"/>
            <w:jc w:val="center"/>
            <w:rPr>
              <w:rFonts w:ascii="Times New Roman" w:hAnsi="Times New Roman" w:cs="Times New Roman"/>
              <w:b/>
              <w:lang w:val="it-IT"/>
            </w:rPr>
          </w:pPr>
          <w:r w:rsidRPr="00D526C2">
            <w:rPr>
              <w:rFonts w:ascii="Times New Roman" w:hAnsi="Times New Roman" w:cs="Times New Roman"/>
              <w:b/>
              <w:lang w:val="it-IT"/>
            </w:rPr>
            <w:t>PROCEDURA OPERAȚIONALĂ</w:t>
          </w:r>
        </w:p>
        <w:p w14:paraId="6B7337E4" w14:textId="7F58F601" w:rsidR="00813D85" w:rsidRPr="00D526C2" w:rsidRDefault="00D526C2" w:rsidP="00D526C2">
          <w:pPr>
            <w:pStyle w:val="Antet1"/>
            <w:spacing w:line="240" w:lineRule="auto"/>
            <w:jc w:val="center"/>
            <w:rPr>
              <w:rFonts w:ascii="Times New Roman" w:hAnsi="Times New Roman"/>
              <w:b/>
            </w:rPr>
          </w:pPr>
          <w:r w:rsidRPr="00D526C2">
            <w:rPr>
              <w:rFonts w:ascii="Times New Roman" w:hAnsi="Times New Roman" w:cs="Times New Roman"/>
              <w:b/>
              <w:lang w:val="it-IT"/>
            </w:rPr>
            <w:t>privind asigurarea îndeplinirii nivelului 8 de calificare conform Cadrului Naţional (CNC) şi Cadrului European al Calificărilor (E</w:t>
          </w:r>
          <w:del w:id="58" w:author="Radu Tarca" w:date="2026-01-07T14:27:00Z">
            <w:r w:rsidRPr="00D526C2" w:rsidDel="00B754AB">
              <w:rPr>
                <w:rFonts w:ascii="Times New Roman" w:hAnsi="Times New Roman" w:cs="Times New Roman"/>
                <w:b/>
                <w:lang w:val="it-IT"/>
              </w:rPr>
              <w:delText>F</w:delText>
            </w:r>
          </w:del>
          <w:r w:rsidRPr="00D526C2">
            <w:rPr>
              <w:rFonts w:ascii="Times New Roman" w:hAnsi="Times New Roman" w:cs="Times New Roman"/>
              <w:b/>
              <w:lang w:val="it-IT"/>
            </w:rPr>
            <w:t>Q</w:t>
          </w:r>
          <w:ins w:id="59" w:author="Radu Tarca" w:date="2026-01-07T14:27:00Z">
            <w:r w:rsidRPr="00D526C2">
              <w:rPr>
                <w:rFonts w:ascii="Times New Roman" w:hAnsi="Times New Roman" w:cs="Times New Roman"/>
                <w:b/>
                <w:lang w:val="it-IT"/>
              </w:rPr>
              <w:t>F</w:t>
            </w:r>
          </w:ins>
          <w:r w:rsidRPr="00D526C2">
            <w:rPr>
              <w:rFonts w:ascii="Times New Roman" w:hAnsi="Times New Roman" w:cs="Times New Roman"/>
              <w:b/>
              <w:lang w:val="it-IT"/>
            </w:rPr>
            <w:t>) în cadrul IOSUD-UO</w:t>
          </w:r>
        </w:p>
      </w:tc>
      <w:tc>
        <w:tcPr>
          <w:tcW w:w="1589" w:type="dxa"/>
          <w:gridSpan w:val="3"/>
          <w:shd w:val="clear" w:color="auto" w:fill="D9D9D9" w:themeFill="background1" w:themeFillShade="D9"/>
          <w:tcMar>
            <w:left w:w="108" w:type="dxa"/>
          </w:tcMar>
          <w:vAlign w:val="center"/>
        </w:tcPr>
        <w:p w14:paraId="3E34261B" w14:textId="77777777" w:rsidR="00813D85" w:rsidRDefault="00813D85" w:rsidP="00FC2124">
          <w:pPr>
            <w:pStyle w:val="Antet1"/>
            <w:spacing w:line="240" w:lineRule="auto"/>
            <w:rPr>
              <w:rFonts w:ascii="Times New Roman" w:hAnsi="Times New Roman"/>
            </w:rPr>
          </w:pPr>
          <w:proofErr w:type="spellStart"/>
          <w:r>
            <w:rPr>
              <w:rFonts w:ascii="Times New Roman" w:eastAsia="Times New Roman" w:hAnsi="Times New Roman" w:cs="Times New Roman"/>
            </w:rPr>
            <w:t>Ediția</w:t>
          </w:r>
          <w:proofErr w:type="spellEnd"/>
          <w:r>
            <w:rPr>
              <w:rFonts w:ascii="Times New Roman" w:eastAsia="Times New Roman" w:hAnsi="Times New Roman" w:cs="Times New Roman"/>
            </w:rPr>
            <w:t>: I</w:t>
          </w:r>
        </w:p>
      </w:tc>
      <w:tc>
        <w:tcPr>
          <w:tcW w:w="1585" w:type="dxa"/>
          <w:gridSpan w:val="3"/>
          <w:tcMar>
            <w:left w:w="108" w:type="dxa"/>
          </w:tcMar>
          <w:vAlign w:val="center"/>
        </w:tcPr>
        <w:p w14:paraId="71A6B272" w14:textId="77777777" w:rsidR="00813D85" w:rsidRDefault="00813D85" w:rsidP="00FC2124">
          <w:pPr>
            <w:pStyle w:val="Antet1"/>
            <w:spacing w:line="240" w:lineRule="auto"/>
            <w:rPr>
              <w:rFonts w:ascii="Times New Roman" w:hAnsi="Times New Roman"/>
            </w:rPr>
          </w:pPr>
          <w:proofErr w:type="spellStart"/>
          <w:r>
            <w:rPr>
              <w:rFonts w:ascii="Times New Roman" w:eastAsia="Times New Roman" w:hAnsi="Times New Roman" w:cs="Times New Roman"/>
            </w:rPr>
            <w:t>Pagina</w:t>
          </w:r>
          <w:proofErr w:type="spellEnd"/>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23</w:t>
          </w:r>
          <w:r>
            <w:rPr>
              <w:rFonts w:ascii="Times New Roman" w:eastAsia="Times New Roman" w:hAnsi="Times New Roman" w:cs="Times New Roman"/>
            </w:rPr>
            <w:fldChar w:fldCharType="end"/>
          </w:r>
          <w:r>
            <w:rPr>
              <w:rFonts w:ascii="Times New Roman" w:eastAsia="Times New Roman" w:hAnsi="Times New Roman" w:cs="Times New Roman"/>
            </w:rPr>
            <w:t xml:space="preserve"> din </w:t>
          </w:r>
          <w:fldSimple w:instr=" NUMPAGES   \* MERGEFORMAT ">
            <w:r w:rsidRPr="003C26EF">
              <w:rPr>
                <w:rFonts w:ascii="Times New Roman" w:eastAsia="Times New Roman" w:hAnsi="Times New Roman" w:cs="Times New Roman"/>
                <w:noProof/>
              </w:rPr>
              <w:t>25</w:t>
            </w:r>
          </w:fldSimple>
        </w:p>
      </w:tc>
    </w:tr>
    <w:tr w:rsidR="00813D85" w14:paraId="41A69FA9" w14:textId="77777777" w:rsidTr="00FC2124">
      <w:trPr>
        <w:trHeight w:val="255"/>
        <w:jc w:val="center"/>
      </w:trPr>
      <w:tc>
        <w:tcPr>
          <w:tcW w:w="3280" w:type="dxa"/>
          <w:vMerge/>
          <w:tcMar>
            <w:left w:w="108" w:type="dxa"/>
          </w:tcMar>
        </w:tcPr>
        <w:p w14:paraId="06CC8A1D" w14:textId="77777777" w:rsidR="00813D85" w:rsidRDefault="00813D85" w:rsidP="00FC2124">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6FDB2A56" w14:textId="77777777" w:rsidR="00813D85" w:rsidRDefault="00813D85" w:rsidP="00FC2124">
          <w:pPr>
            <w:pStyle w:val="Antet1"/>
            <w:spacing w:line="240" w:lineRule="auto"/>
            <w:jc w:val="center"/>
            <w:rPr>
              <w:rFonts w:ascii="Times New Roman" w:eastAsia="Times New Roman" w:hAnsi="Times New Roman" w:cs="Times New Roman"/>
            </w:rPr>
          </w:pPr>
        </w:p>
      </w:tc>
      <w:tc>
        <w:tcPr>
          <w:tcW w:w="3174" w:type="dxa"/>
          <w:gridSpan w:val="6"/>
          <w:tcMar>
            <w:left w:w="108" w:type="dxa"/>
          </w:tcMar>
          <w:vAlign w:val="center"/>
        </w:tcPr>
        <w:p w14:paraId="45F42119" w14:textId="77777777" w:rsidR="00813D85" w:rsidRDefault="00813D85" w:rsidP="00FC2124">
          <w:pPr>
            <w:pStyle w:val="Antet1"/>
            <w:spacing w:line="240" w:lineRule="auto"/>
            <w:jc w:val="center"/>
            <w:rPr>
              <w:rFonts w:ascii="Times New Roman" w:hAnsi="Times New Roman"/>
            </w:rPr>
          </w:pPr>
          <w:proofErr w:type="spellStart"/>
          <w:r>
            <w:rPr>
              <w:rFonts w:ascii="Times New Roman" w:eastAsia="Times New Roman" w:hAnsi="Times New Roman" w:cs="Times New Roman"/>
            </w:rPr>
            <w:t>Revizia</w:t>
          </w:r>
          <w:proofErr w:type="spellEnd"/>
          <w:r>
            <w:rPr>
              <w:rFonts w:ascii="Times New Roman" w:eastAsia="Times New Roman" w:hAnsi="Times New Roman" w:cs="Times New Roman"/>
            </w:rPr>
            <w:t>:</w:t>
          </w:r>
        </w:p>
      </w:tc>
    </w:tr>
    <w:tr w:rsidR="00813D85" w14:paraId="5886DF90" w14:textId="77777777" w:rsidTr="002423D3">
      <w:trPr>
        <w:trHeight w:val="510"/>
        <w:jc w:val="center"/>
      </w:trPr>
      <w:tc>
        <w:tcPr>
          <w:tcW w:w="3280" w:type="dxa"/>
          <w:vMerge/>
          <w:tcMar>
            <w:left w:w="108" w:type="dxa"/>
          </w:tcMar>
        </w:tcPr>
        <w:p w14:paraId="3047FF98" w14:textId="77777777" w:rsidR="00813D85" w:rsidRDefault="00813D85" w:rsidP="00FC2124">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552544F5" w14:textId="77777777" w:rsidR="00813D85" w:rsidRDefault="00813D85" w:rsidP="00FC2124">
          <w:pPr>
            <w:pStyle w:val="Antet1"/>
            <w:spacing w:line="240" w:lineRule="auto"/>
            <w:jc w:val="center"/>
            <w:rPr>
              <w:rFonts w:ascii="Times New Roman" w:eastAsia="Times New Roman" w:hAnsi="Times New Roman" w:cs="Times New Roman"/>
            </w:rPr>
          </w:pPr>
        </w:p>
      </w:tc>
      <w:tc>
        <w:tcPr>
          <w:tcW w:w="637" w:type="dxa"/>
          <w:tcMar>
            <w:left w:w="108" w:type="dxa"/>
          </w:tcMar>
          <w:vAlign w:val="center"/>
        </w:tcPr>
        <w:p w14:paraId="11D34393" w14:textId="77777777" w:rsidR="00813D85" w:rsidRDefault="00813D85" w:rsidP="00FC2124">
          <w:pPr>
            <w:pStyle w:val="Antet1"/>
            <w:spacing w:line="240" w:lineRule="auto"/>
            <w:jc w:val="center"/>
            <w:rPr>
              <w:rFonts w:ascii="Times New Roman" w:hAnsi="Times New Roman"/>
            </w:rPr>
          </w:pPr>
          <w:r>
            <w:rPr>
              <w:rFonts w:ascii="Times New Roman" w:eastAsia="Times New Roman" w:hAnsi="Times New Roman" w:cs="Times New Roman"/>
            </w:rPr>
            <w:t>1</w:t>
          </w:r>
        </w:p>
      </w:tc>
      <w:tc>
        <w:tcPr>
          <w:tcW w:w="635" w:type="dxa"/>
          <w:tcMar>
            <w:left w:w="108" w:type="dxa"/>
          </w:tcMar>
          <w:vAlign w:val="center"/>
        </w:tcPr>
        <w:p w14:paraId="70D40656" w14:textId="77777777" w:rsidR="00813D85" w:rsidRDefault="00813D85" w:rsidP="00FC2124">
          <w:pPr>
            <w:pStyle w:val="Antet1"/>
            <w:spacing w:line="240" w:lineRule="auto"/>
            <w:jc w:val="center"/>
            <w:rPr>
              <w:rFonts w:ascii="Times New Roman" w:hAnsi="Times New Roman"/>
            </w:rPr>
          </w:pPr>
          <w:r>
            <w:rPr>
              <w:rFonts w:ascii="Times New Roman" w:eastAsia="Times New Roman" w:hAnsi="Times New Roman" w:cs="Times New Roman"/>
            </w:rPr>
            <w:t>2</w:t>
          </w:r>
        </w:p>
      </w:tc>
      <w:tc>
        <w:tcPr>
          <w:tcW w:w="634" w:type="dxa"/>
          <w:gridSpan w:val="2"/>
          <w:tcMar>
            <w:left w:w="108" w:type="dxa"/>
          </w:tcMar>
          <w:vAlign w:val="center"/>
        </w:tcPr>
        <w:p w14:paraId="11040A54" w14:textId="77777777" w:rsidR="00813D85" w:rsidRDefault="00813D85" w:rsidP="00FC2124">
          <w:pPr>
            <w:pStyle w:val="Antet1"/>
            <w:spacing w:line="240" w:lineRule="auto"/>
            <w:jc w:val="center"/>
            <w:rPr>
              <w:rFonts w:ascii="Times New Roman" w:hAnsi="Times New Roman"/>
            </w:rPr>
          </w:pPr>
          <w:r>
            <w:rPr>
              <w:rFonts w:ascii="Times New Roman" w:eastAsia="Times New Roman" w:hAnsi="Times New Roman" w:cs="Times New Roman"/>
            </w:rPr>
            <w:t>3</w:t>
          </w:r>
        </w:p>
      </w:tc>
      <w:tc>
        <w:tcPr>
          <w:tcW w:w="635" w:type="dxa"/>
          <w:tcMar>
            <w:left w:w="108" w:type="dxa"/>
          </w:tcMar>
          <w:vAlign w:val="center"/>
        </w:tcPr>
        <w:p w14:paraId="630D005F" w14:textId="77777777" w:rsidR="00813D85" w:rsidRDefault="00813D85" w:rsidP="00FC2124">
          <w:pPr>
            <w:pStyle w:val="Antet1"/>
            <w:spacing w:line="240" w:lineRule="auto"/>
            <w:jc w:val="center"/>
            <w:rPr>
              <w:rFonts w:ascii="Times New Roman" w:hAnsi="Times New Roman"/>
            </w:rPr>
          </w:pPr>
          <w:r>
            <w:rPr>
              <w:rFonts w:ascii="Times New Roman" w:eastAsia="Times New Roman" w:hAnsi="Times New Roman" w:cs="Times New Roman"/>
            </w:rPr>
            <w:t>4</w:t>
          </w:r>
        </w:p>
      </w:tc>
      <w:tc>
        <w:tcPr>
          <w:tcW w:w="633" w:type="dxa"/>
          <w:tcMar>
            <w:left w:w="108" w:type="dxa"/>
          </w:tcMar>
          <w:vAlign w:val="center"/>
        </w:tcPr>
        <w:p w14:paraId="04D41DC6" w14:textId="77777777" w:rsidR="00813D85" w:rsidRDefault="00813D85" w:rsidP="00FC2124">
          <w:pPr>
            <w:pStyle w:val="Antet1"/>
            <w:spacing w:line="240" w:lineRule="auto"/>
            <w:jc w:val="center"/>
            <w:rPr>
              <w:rFonts w:ascii="Times New Roman" w:hAnsi="Times New Roman"/>
            </w:rPr>
          </w:pPr>
          <w:r>
            <w:rPr>
              <w:rFonts w:ascii="Times New Roman" w:eastAsia="Times New Roman" w:hAnsi="Times New Roman" w:cs="Times New Roman"/>
            </w:rPr>
            <w:t>5</w:t>
          </w:r>
        </w:p>
      </w:tc>
    </w:tr>
    <w:tr w:rsidR="00813D85" w14:paraId="647AA653" w14:textId="77777777" w:rsidTr="00FC2124">
      <w:trPr>
        <w:trHeight w:val="300"/>
        <w:jc w:val="center"/>
      </w:trPr>
      <w:tc>
        <w:tcPr>
          <w:tcW w:w="3280" w:type="dxa"/>
          <w:vMerge/>
          <w:tcMar>
            <w:left w:w="108" w:type="dxa"/>
          </w:tcMar>
        </w:tcPr>
        <w:p w14:paraId="493B7EB7" w14:textId="77777777" w:rsidR="00813D85" w:rsidRDefault="00813D85" w:rsidP="00FC2124">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0A78FF6F" w14:textId="77777777" w:rsidR="00813D85" w:rsidRPr="001962E5" w:rsidRDefault="00813D85" w:rsidP="00FC2124">
          <w:pPr>
            <w:pStyle w:val="Antet1"/>
            <w:spacing w:line="240" w:lineRule="auto"/>
            <w:jc w:val="center"/>
            <w:rPr>
              <w:rFonts w:ascii="Times New Roman" w:hAnsi="Times New Roman"/>
              <w:b/>
              <w:lang w:val="fr-FR"/>
            </w:rPr>
          </w:pPr>
          <w:r w:rsidRPr="001962E5">
            <w:rPr>
              <w:rFonts w:ascii="Times New Roman" w:eastAsia="Times New Roman" w:hAnsi="Times New Roman" w:cs="Times New Roman"/>
              <w:b/>
              <w:lang w:val="fr-FR"/>
            </w:rPr>
            <w:t xml:space="preserve">Structura </w:t>
          </w:r>
          <w:proofErr w:type="spellStart"/>
          <w:proofErr w:type="gramStart"/>
          <w:r w:rsidRPr="001962E5">
            <w:rPr>
              <w:rFonts w:ascii="Times New Roman" w:eastAsia="Times New Roman" w:hAnsi="Times New Roman" w:cs="Times New Roman"/>
              <w:b/>
              <w:lang w:val="fr-FR"/>
            </w:rPr>
            <w:t>emitentă</w:t>
          </w:r>
          <w:proofErr w:type="spellEnd"/>
          <w:r w:rsidRPr="001962E5">
            <w:rPr>
              <w:rFonts w:ascii="Times New Roman" w:eastAsia="Times New Roman" w:hAnsi="Times New Roman" w:cs="Times New Roman"/>
              <w:b/>
              <w:lang w:val="fr-FR"/>
            </w:rPr>
            <w:t>:</w:t>
          </w:r>
          <w:proofErr w:type="gramEnd"/>
        </w:p>
        <w:p w14:paraId="5EEC0DB4" w14:textId="77777777" w:rsidR="00813D85" w:rsidRPr="001962E5" w:rsidRDefault="00813D85" w:rsidP="00FC2124">
          <w:pPr>
            <w:pStyle w:val="Antet1"/>
            <w:spacing w:line="240" w:lineRule="auto"/>
            <w:jc w:val="center"/>
            <w:rPr>
              <w:rFonts w:ascii="Times New Roman" w:hAnsi="Times New Roman"/>
              <w:i/>
              <w:lang w:val="fr-FR"/>
            </w:rPr>
          </w:pPr>
          <w:proofErr w:type="spellStart"/>
          <w:r w:rsidRPr="001962E5">
            <w:rPr>
              <w:rFonts w:ascii="Times New Roman" w:eastAsia="Times New Roman" w:hAnsi="Times New Roman" w:cs="Times New Roman"/>
              <w:b/>
              <w:i/>
              <w:lang w:val="fr-FR"/>
            </w:rPr>
            <w:t>Consiliul</w:t>
          </w:r>
          <w:proofErr w:type="spellEnd"/>
          <w:r w:rsidRPr="001962E5">
            <w:rPr>
              <w:rFonts w:ascii="Times New Roman" w:eastAsia="Times New Roman" w:hAnsi="Times New Roman" w:cs="Times New Roman"/>
              <w:b/>
              <w:i/>
              <w:lang w:val="fr-FR"/>
            </w:rPr>
            <w:t xml:space="preserve"> </w:t>
          </w:r>
          <w:proofErr w:type="spellStart"/>
          <w:r w:rsidRPr="001962E5">
            <w:rPr>
              <w:rFonts w:ascii="Times New Roman" w:eastAsia="Times New Roman" w:hAnsi="Times New Roman" w:cs="Times New Roman"/>
              <w:b/>
              <w:i/>
              <w:lang w:val="fr-FR"/>
            </w:rPr>
            <w:t>pentru</w:t>
          </w:r>
          <w:proofErr w:type="spellEnd"/>
          <w:r w:rsidRPr="001962E5">
            <w:rPr>
              <w:rFonts w:ascii="Times New Roman" w:eastAsia="Times New Roman" w:hAnsi="Times New Roman" w:cs="Times New Roman"/>
              <w:b/>
              <w:i/>
              <w:lang w:val="fr-FR"/>
            </w:rPr>
            <w:t xml:space="preserve"> </w:t>
          </w:r>
          <w:proofErr w:type="spellStart"/>
          <w:r w:rsidRPr="001962E5">
            <w:rPr>
              <w:rFonts w:ascii="Times New Roman" w:eastAsia="Times New Roman" w:hAnsi="Times New Roman" w:cs="Times New Roman"/>
              <w:b/>
              <w:i/>
              <w:lang w:val="fr-FR"/>
            </w:rPr>
            <w:t>Studiile</w:t>
          </w:r>
          <w:proofErr w:type="spellEnd"/>
          <w:r w:rsidRPr="001962E5">
            <w:rPr>
              <w:rFonts w:ascii="Times New Roman" w:eastAsia="Times New Roman" w:hAnsi="Times New Roman" w:cs="Times New Roman"/>
              <w:b/>
              <w:i/>
              <w:lang w:val="fr-FR"/>
            </w:rPr>
            <w:t xml:space="preserve"> </w:t>
          </w:r>
          <w:proofErr w:type="spellStart"/>
          <w:r w:rsidRPr="001962E5">
            <w:rPr>
              <w:rFonts w:ascii="Times New Roman" w:eastAsia="Times New Roman" w:hAnsi="Times New Roman" w:cs="Times New Roman"/>
              <w:b/>
              <w:i/>
              <w:lang w:val="fr-FR"/>
            </w:rPr>
            <w:t>Universitare</w:t>
          </w:r>
          <w:proofErr w:type="spellEnd"/>
          <w:r w:rsidRPr="001962E5">
            <w:rPr>
              <w:rFonts w:ascii="Times New Roman" w:eastAsia="Times New Roman" w:hAnsi="Times New Roman" w:cs="Times New Roman"/>
              <w:b/>
              <w:i/>
              <w:lang w:val="fr-FR"/>
            </w:rPr>
            <w:t xml:space="preserve"> de Doctorat</w:t>
          </w:r>
        </w:p>
      </w:tc>
      <w:tc>
        <w:tcPr>
          <w:tcW w:w="3174" w:type="dxa"/>
          <w:gridSpan w:val="6"/>
          <w:tcMar>
            <w:left w:w="108" w:type="dxa"/>
          </w:tcMar>
          <w:vAlign w:val="center"/>
        </w:tcPr>
        <w:p w14:paraId="20D69E11" w14:textId="77777777" w:rsidR="00813D85" w:rsidRDefault="00813D85" w:rsidP="00497133">
          <w:pPr>
            <w:pStyle w:val="Antet1"/>
            <w:spacing w:line="240" w:lineRule="auto"/>
            <w:jc w:val="center"/>
            <w:rPr>
              <w:b/>
            </w:rPr>
          </w:pPr>
          <w:r>
            <w:rPr>
              <w:rFonts w:ascii="Times New Roman" w:eastAsia="Times New Roman" w:hAnsi="Times New Roman" w:cs="Times New Roman"/>
              <w:b/>
            </w:rPr>
            <w:t>COD: SEAQ_PO_CSUD_03</w:t>
          </w:r>
        </w:p>
      </w:tc>
    </w:tr>
  </w:tbl>
  <w:p w14:paraId="504BA82D" w14:textId="77777777" w:rsidR="00813D85" w:rsidRPr="00F0003A" w:rsidRDefault="00813D85" w:rsidP="00F0003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3933A4"/>
    <w:multiLevelType w:val="hybridMultilevel"/>
    <w:tmpl w:val="965685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6" w15:restartNumberingAfterBreak="0">
    <w:nsid w:val="01681781"/>
    <w:multiLevelType w:val="multilevel"/>
    <w:tmpl w:val="04D82632"/>
    <w:lvl w:ilvl="0">
      <w:start w:val="1"/>
      <w:numFmt w:val="decimal"/>
      <w:lvlText w:val="%1."/>
      <w:lvlJc w:val="left"/>
      <w:pPr>
        <w:ind w:left="1080" w:hanging="360"/>
      </w:pPr>
      <w:rPr>
        <w:rFonts w:ascii="Times New Roman" w:hAnsi="Times New Roman" w:hint="default"/>
        <w:b/>
        <w:i w:val="0"/>
        <w:sz w:val="24"/>
      </w:rPr>
    </w:lvl>
    <w:lvl w:ilvl="1">
      <w:start w:val="7"/>
      <w:numFmt w:val="decimal"/>
      <w:lvlText w:val="%1.%2."/>
      <w:lvlJc w:val="left"/>
      <w:pPr>
        <w:ind w:left="1080" w:hanging="360"/>
      </w:pPr>
      <w:rPr>
        <w:rFonts w:ascii="Times New Roman" w:hAnsi="Times New Roman" w:hint="default"/>
        <w:b/>
        <w:i w:val="0"/>
        <w:sz w:val="24"/>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07BA0904"/>
    <w:multiLevelType w:val="hybridMultilevel"/>
    <w:tmpl w:val="2A1CE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2C2825"/>
    <w:multiLevelType w:val="multilevel"/>
    <w:tmpl w:val="DA9887C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9" w15:restartNumberingAfterBreak="0">
    <w:nsid w:val="13C0594D"/>
    <w:multiLevelType w:val="hybridMultilevel"/>
    <w:tmpl w:val="635295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5E40EDF"/>
    <w:multiLevelType w:val="hybridMultilevel"/>
    <w:tmpl w:val="8DC09A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76708AE"/>
    <w:multiLevelType w:val="multilevel"/>
    <w:tmpl w:val="69FA14F4"/>
    <w:lvl w:ilvl="0">
      <w:start w:val="1"/>
      <w:numFmt w:val="decimal"/>
      <w:lvlText w:val="%1."/>
      <w:lvlJc w:val="left"/>
      <w:pPr>
        <w:ind w:left="1080" w:hanging="360"/>
      </w:pPr>
      <w:rPr>
        <w:rFonts w:hint="default"/>
        <w:b/>
        <w:sz w:val="24"/>
      </w:rPr>
    </w:lvl>
    <w:lvl w:ilvl="1">
      <w:start w:val="7"/>
      <w:numFmt w:val="decimal"/>
      <w:lvlText w:val="%1.%2."/>
      <w:lvlJc w:val="left"/>
      <w:pPr>
        <w:ind w:left="1080" w:hanging="360"/>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183276C5"/>
    <w:multiLevelType w:val="hybridMultilevel"/>
    <w:tmpl w:val="98D48460"/>
    <w:lvl w:ilvl="0" w:tplc="B8D2D172">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21DB0445"/>
    <w:multiLevelType w:val="multilevel"/>
    <w:tmpl w:val="CD9C8DFE"/>
    <w:lvl w:ilvl="0">
      <w:start w:val="1"/>
      <w:numFmt w:val="decimal"/>
      <w:pStyle w:val="Heading1"/>
      <w:lvlText w:val="%1."/>
      <w:lvlJc w:val="left"/>
      <w:pPr>
        <w:ind w:left="1080" w:hanging="360"/>
      </w:pPr>
      <w:rPr>
        <w:rFonts w:ascii="Times New Roman" w:hAnsi="Times New Roman" w:hint="default"/>
        <w:b/>
        <w:i w:val="0"/>
        <w:sz w:val="24"/>
      </w:rPr>
    </w:lvl>
    <w:lvl w:ilvl="1">
      <w:start w:val="1"/>
      <w:numFmt w:val="decimal"/>
      <w:pStyle w:val="Heading2"/>
      <w:lvlText w:val="%1.%2."/>
      <w:lvlJc w:val="left"/>
      <w:pPr>
        <w:ind w:left="108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2256081D"/>
    <w:multiLevelType w:val="hybridMultilevel"/>
    <w:tmpl w:val="4B60128A"/>
    <w:lvl w:ilvl="0" w:tplc="B19C2018">
      <w:start w:val="1"/>
      <w:numFmt w:val="lowerLetter"/>
      <w:lvlText w:val="%1)"/>
      <w:lvlJc w:val="left"/>
      <w:pPr>
        <w:ind w:left="1764" w:hanging="360"/>
      </w:pPr>
      <w:rPr>
        <w:rFonts w:cs="Times New Roman"/>
        <w:b/>
        <w:i/>
      </w:rPr>
    </w:lvl>
    <w:lvl w:ilvl="1" w:tplc="04180019" w:tentative="1">
      <w:start w:val="1"/>
      <w:numFmt w:val="lowerLetter"/>
      <w:lvlText w:val="%2."/>
      <w:lvlJc w:val="left"/>
      <w:pPr>
        <w:ind w:left="2484" w:hanging="360"/>
      </w:pPr>
      <w:rPr>
        <w:rFonts w:cs="Times New Roman"/>
      </w:rPr>
    </w:lvl>
    <w:lvl w:ilvl="2" w:tplc="0418001B" w:tentative="1">
      <w:start w:val="1"/>
      <w:numFmt w:val="lowerRoman"/>
      <w:lvlText w:val="%3."/>
      <w:lvlJc w:val="right"/>
      <w:pPr>
        <w:ind w:left="3204" w:hanging="180"/>
      </w:pPr>
      <w:rPr>
        <w:rFonts w:cs="Times New Roman"/>
      </w:rPr>
    </w:lvl>
    <w:lvl w:ilvl="3" w:tplc="0418000F" w:tentative="1">
      <w:start w:val="1"/>
      <w:numFmt w:val="decimal"/>
      <w:lvlText w:val="%4."/>
      <w:lvlJc w:val="left"/>
      <w:pPr>
        <w:ind w:left="3924" w:hanging="360"/>
      </w:pPr>
      <w:rPr>
        <w:rFonts w:cs="Times New Roman"/>
      </w:rPr>
    </w:lvl>
    <w:lvl w:ilvl="4" w:tplc="04180019" w:tentative="1">
      <w:start w:val="1"/>
      <w:numFmt w:val="lowerLetter"/>
      <w:lvlText w:val="%5."/>
      <w:lvlJc w:val="left"/>
      <w:pPr>
        <w:ind w:left="4644" w:hanging="360"/>
      </w:pPr>
      <w:rPr>
        <w:rFonts w:cs="Times New Roman"/>
      </w:rPr>
    </w:lvl>
    <w:lvl w:ilvl="5" w:tplc="0418001B" w:tentative="1">
      <w:start w:val="1"/>
      <w:numFmt w:val="lowerRoman"/>
      <w:lvlText w:val="%6."/>
      <w:lvlJc w:val="right"/>
      <w:pPr>
        <w:ind w:left="5364" w:hanging="180"/>
      </w:pPr>
      <w:rPr>
        <w:rFonts w:cs="Times New Roman"/>
      </w:rPr>
    </w:lvl>
    <w:lvl w:ilvl="6" w:tplc="0418000F" w:tentative="1">
      <w:start w:val="1"/>
      <w:numFmt w:val="decimal"/>
      <w:lvlText w:val="%7."/>
      <w:lvlJc w:val="left"/>
      <w:pPr>
        <w:ind w:left="6084" w:hanging="360"/>
      </w:pPr>
      <w:rPr>
        <w:rFonts w:cs="Times New Roman"/>
      </w:rPr>
    </w:lvl>
    <w:lvl w:ilvl="7" w:tplc="04180019" w:tentative="1">
      <w:start w:val="1"/>
      <w:numFmt w:val="lowerLetter"/>
      <w:lvlText w:val="%8."/>
      <w:lvlJc w:val="left"/>
      <w:pPr>
        <w:ind w:left="6804" w:hanging="360"/>
      </w:pPr>
      <w:rPr>
        <w:rFonts w:cs="Times New Roman"/>
      </w:rPr>
    </w:lvl>
    <w:lvl w:ilvl="8" w:tplc="0418001B" w:tentative="1">
      <w:start w:val="1"/>
      <w:numFmt w:val="lowerRoman"/>
      <w:lvlText w:val="%9."/>
      <w:lvlJc w:val="right"/>
      <w:pPr>
        <w:ind w:left="7524" w:hanging="180"/>
      </w:pPr>
      <w:rPr>
        <w:rFonts w:cs="Times New Roman"/>
      </w:rPr>
    </w:lvl>
  </w:abstractNum>
  <w:abstractNum w:abstractNumId="15" w15:restartNumberingAfterBreak="0">
    <w:nsid w:val="22FF4462"/>
    <w:multiLevelType w:val="hybridMultilevel"/>
    <w:tmpl w:val="2F0096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6925A78"/>
    <w:multiLevelType w:val="multilevel"/>
    <w:tmpl w:val="D2DAA48A"/>
    <w:lvl w:ilvl="0">
      <w:start w:val="1"/>
      <w:numFmt w:val="decimal"/>
      <w:lvlText w:val="%1."/>
      <w:lvlJc w:val="left"/>
      <w:pPr>
        <w:tabs>
          <w:tab w:val="num" w:pos="5813"/>
        </w:tabs>
        <w:ind w:left="5606" w:hanging="360"/>
      </w:pPr>
      <w:rPr>
        <w:rFonts w:hint="default"/>
      </w:rPr>
    </w:lvl>
    <w:lvl w:ilvl="1">
      <w:start w:val="1"/>
      <w:numFmt w:val="decimal"/>
      <w:lvlText w:val="%1.%2."/>
      <w:lvlJc w:val="left"/>
      <w:pPr>
        <w:tabs>
          <w:tab w:val="num" w:pos="567"/>
        </w:tabs>
        <w:ind w:left="576" w:hanging="576"/>
      </w:pPr>
      <w:rPr>
        <w:rFonts w:hint="default"/>
      </w:rPr>
    </w:lvl>
    <w:lvl w:ilvl="2">
      <w:start w:val="1"/>
      <w:numFmt w:val="decimal"/>
      <w:pStyle w:val="Heading3"/>
      <w:lvlText w:val="%1.%2.%3."/>
      <w:lvlJc w:val="left"/>
      <w:pPr>
        <w:tabs>
          <w:tab w:val="num" w:pos="567"/>
        </w:tabs>
        <w:ind w:left="720" w:hanging="720"/>
      </w:pPr>
      <w:rPr>
        <w:rFonts w:hint="default"/>
      </w:rPr>
    </w:lvl>
    <w:lvl w:ilvl="3">
      <w:start w:val="1"/>
      <w:numFmt w:val="decimal"/>
      <w:pStyle w:val="Heading4"/>
      <w:lvlText w:val="%1.%2.%3.%4."/>
      <w:lvlJc w:val="left"/>
      <w:pPr>
        <w:tabs>
          <w:tab w:val="num" w:pos="567"/>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27827038"/>
    <w:multiLevelType w:val="multilevel"/>
    <w:tmpl w:val="892CC3FA"/>
    <w:lvl w:ilvl="0">
      <w:start w:val="1"/>
      <w:numFmt w:val="decimal"/>
      <w:lvlText w:val="%1."/>
      <w:lvlJc w:val="left"/>
      <w:pPr>
        <w:ind w:left="1080" w:hanging="360"/>
      </w:pPr>
      <w:rPr>
        <w:rFonts w:ascii="Times New Roman" w:hAnsi="Times New Roman" w:hint="default"/>
        <w:b/>
        <w:i w:val="0"/>
        <w:sz w:val="24"/>
      </w:rPr>
    </w:lvl>
    <w:lvl w:ilvl="1">
      <w:start w:val="7"/>
      <w:numFmt w:val="decimal"/>
      <w:lvlText w:val="%1.%2."/>
      <w:lvlJc w:val="left"/>
      <w:pPr>
        <w:ind w:left="1080" w:hanging="360"/>
      </w:pPr>
      <w:rPr>
        <w:rFonts w:ascii="Times New Roman" w:hAnsi="Times New Roman" w:hint="default"/>
        <w:b/>
        <w:i w:val="0"/>
        <w:sz w:val="24"/>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8" w15:restartNumberingAfterBreak="0">
    <w:nsid w:val="332E36E0"/>
    <w:multiLevelType w:val="multilevel"/>
    <w:tmpl w:val="D7D6BACE"/>
    <w:lvl w:ilvl="0">
      <w:start w:val="1"/>
      <w:numFmt w:val="decimal"/>
      <w:pStyle w:val="Titlu11"/>
      <w:lvlText w:val="%1."/>
      <w:lvlJc w:val="left"/>
      <w:pPr>
        <w:tabs>
          <w:tab w:val="num" w:pos="5813"/>
        </w:tabs>
        <w:ind w:left="5606" w:hanging="360"/>
      </w:pPr>
    </w:lvl>
    <w:lvl w:ilvl="1">
      <w:start w:val="1"/>
      <w:numFmt w:val="decimal"/>
      <w:pStyle w:val="Titlu21"/>
      <w:lvlText w:val="%1.%2."/>
      <w:lvlJc w:val="left"/>
      <w:pPr>
        <w:tabs>
          <w:tab w:val="num" w:pos="567"/>
        </w:tabs>
        <w:ind w:left="576" w:hanging="576"/>
      </w:pPr>
    </w:lvl>
    <w:lvl w:ilvl="2">
      <w:start w:val="1"/>
      <w:numFmt w:val="decimal"/>
      <w:pStyle w:val="Titlu31"/>
      <w:lvlText w:val="%1.%2.%3."/>
      <w:lvlJc w:val="left"/>
      <w:pPr>
        <w:tabs>
          <w:tab w:val="num" w:pos="567"/>
        </w:tabs>
        <w:ind w:left="720" w:hanging="720"/>
      </w:pPr>
    </w:lvl>
    <w:lvl w:ilvl="3">
      <w:start w:val="1"/>
      <w:numFmt w:val="decimal"/>
      <w:pStyle w:val="Titlu41"/>
      <w:lvlText w:val="%1.%2.%3.%4."/>
      <w:lvlJc w:val="left"/>
      <w:pPr>
        <w:tabs>
          <w:tab w:val="num" w:pos="567"/>
        </w:tabs>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Titlu71"/>
      <w:lvlText w:val="%1.%2.%3.%4.%5.%6.%7"/>
      <w:lvlJc w:val="left"/>
      <w:pPr>
        <w:ind w:left="1296" w:hanging="1296"/>
      </w:pPr>
    </w:lvl>
    <w:lvl w:ilvl="7">
      <w:start w:val="1"/>
      <w:numFmt w:val="decimal"/>
      <w:pStyle w:val="Titlu81"/>
      <w:lvlText w:val="%1.%2.%3.%4.%5.%6.%7.%8"/>
      <w:lvlJc w:val="left"/>
      <w:pPr>
        <w:ind w:left="1440" w:hanging="1440"/>
      </w:pPr>
    </w:lvl>
    <w:lvl w:ilvl="8">
      <w:start w:val="1"/>
      <w:numFmt w:val="decimal"/>
      <w:pStyle w:val="Titlu91"/>
      <w:lvlText w:val="%1.%2.%3.%4.%5.%6.%7.%8.%9"/>
      <w:lvlJc w:val="left"/>
      <w:pPr>
        <w:ind w:left="1584" w:hanging="1584"/>
      </w:pPr>
    </w:lvl>
  </w:abstractNum>
  <w:abstractNum w:abstractNumId="19" w15:restartNumberingAfterBreak="0">
    <w:nsid w:val="35B34265"/>
    <w:multiLevelType w:val="hybridMultilevel"/>
    <w:tmpl w:val="AFD0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94754"/>
    <w:multiLevelType w:val="hybridMultilevel"/>
    <w:tmpl w:val="460CB2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0617E92"/>
    <w:multiLevelType w:val="hybridMultilevel"/>
    <w:tmpl w:val="09742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0D6170"/>
    <w:multiLevelType w:val="hybridMultilevel"/>
    <w:tmpl w:val="5A24A6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9F86D16"/>
    <w:multiLevelType w:val="hybridMultilevel"/>
    <w:tmpl w:val="4F7A7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5C6180"/>
    <w:multiLevelType w:val="hybridMultilevel"/>
    <w:tmpl w:val="6DD625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FF93E95"/>
    <w:multiLevelType w:val="hybridMultilevel"/>
    <w:tmpl w:val="21728036"/>
    <w:lvl w:ilvl="0" w:tplc="8472B39A">
      <w:start w:val="1"/>
      <w:numFmt w:val="lowerLetter"/>
      <w:lvlText w:val="%1)"/>
      <w:lvlJc w:val="left"/>
      <w:pPr>
        <w:ind w:left="1571" w:hanging="360"/>
      </w:pPr>
      <w:rPr>
        <w:rFonts w:cs="Times New Roman" w:hint="default"/>
      </w:rPr>
    </w:lvl>
    <w:lvl w:ilvl="1" w:tplc="04180019" w:tentative="1">
      <w:start w:val="1"/>
      <w:numFmt w:val="lowerLetter"/>
      <w:lvlText w:val="%2."/>
      <w:lvlJc w:val="left"/>
      <w:pPr>
        <w:ind w:left="2291" w:hanging="360"/>
      </w:pPr>
      <w:rPr>
        <w:rFonts w:cs="Times New Roman"/>
      </w:rPr>
    </w:lvl>
    <w:lvl w:ilvl="2" w:tplc="0418001B" w:tentative="1">
      <w:start w:val="1"/>
      <w:numFmt w:val="lowerRoman"/>
      <w:lvlText w:val="%3."/>
      <w:lvlJc w:val="right"/>
      <w:pPr>
        <w:ind w:left="3011" w:hanging="180"/>
      </w:pPr>
      <w:rPr>
        <w:rFonts w:cs="Times New Roman"/>
      </w:rPr>
    </w:lvl>
    <w:lvl w:ilvl="3" w:tplc="0418000F" w:tentative="1">
      <w:start w:val="1"/>
      <w:numFmt w:val="decimal"/>
      <w:lvlText w:val="%4."/>
      <w:lvlJc w:val="left"/>
      <w:pPr>
        <w:ind w:left="3731" w:hanging="360"/>
      </w:pPr>
      <w:rPr>
        <w:rFonts w:cs="Times New Roman"/>
      </w:rPr>
    </w:lvl>
    <w:lvl w:ilvl="4" w:tplc="04180019" w:tentative="1">
      <w:start w:val="1"/>
      <w:numFmt w:val="lowerLetter"/>
      <w:lvlText w:val="%5."/>
      <w:lvlJc w:val="left"/>
      <w:pPr>
        <w:ind w:left="4451" w:hanging="360"/>
      </w:pPr>
      <w:rPr>
        <w:rFonts w:cs="Times New Roman"/>
      </w:rPr>
    </w:lvl>
    <w:lvl w:ilvl="5" w:tplc="0418001B" w:tentative="1">
      <w:start w:val="1"/>
      <w:numFmt w:val="lowerRoman"/>
      <w:lvlText w:val="%6."/>
      <w:lvlJc w:val="right"/>
      <w:pPr>
        <w:ind w:left="5171" w:hanging="180"/>
      </w:pPr>
      <w:rPr>
        <w:rFonts w:cs="Times New Roman"/>
      </w:rPr>
    </w:lvl>
    <w:lvl w:ilvl="6" w:tplc="0418000F" w:tentative="1">
      <w:start w:val="1"/>
      <w:numFmt w:val="decimal"/>
      <w:lvlText w:val="%7."/>
      <w:lvlJc w:val="left"/>
      <w:pPr>
        <w:ind w:left="5891" w:hanging="360"/>
      </w:pPr>
      <w:rPr>
        <w:rFonts w:cs="Times New Roman"/>
      </w:rPr>
    </w:lvl>
    <w:lvl w:ilvl="7" w:tplc="04180019" w:tentative="1">
      <w:start w:val="1"/>
      <w:numFmt w:val="lowerLetter"/>
      <w:lvlText w:val="%8."/>
      <w:lvlJc w:val="left"/>
      <w:pPr>
        <w:ind w:left="6611" w:hanging="360"/>
      </w:pPr>
      <w:rPr>
        <w:rFonts w:cs="Times New Roman"/>
      </w:rPr>
    </w:lvl>
    <w:lvl w:ilvl="8" w:tplc="0418001B" w:tentative="1">
      <w:start w:val="1"/>
      <w:numFmt w:val="lowerRoman"/>
      <w:lvlText w:val="%9."/>
      <w:lvlJc w:val="right"/>
      <w:pPr>
        <w:ind w:left="7331" w:hanging="180"/>
      </w:pPr>
      <w:rPr>
        <w:rFonts w:cs="Times New Roman"/>
      </w:rPr>
    </w:lvl>
  </w:abstractNum>
  <w:abstractNum w:abstractNumId="26" w15:restartNumberingAfterBreak="0">
    <w:nsid w:val="50EA61B8"/>
    <w:multiLevelType w:val="hybridMultilevel"/>
    <w:tmpl w:val="0D5E5590"/>
    <w:lvl w:ilvl="0" w:tplc="900ECC24">
      <w:start w:val="1"/>
      <w:numFmt w:val="upperLetter"/>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D507D2"/>
    <w:multiLevelType w:val="hybridMultilevel"/>
    <w:tmpl w:val="82FA4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7E0065"/>
    <w:multiLevelType w:val="hybridMultilevel"/>
    <w:tmpl w:val="F3688A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C864F96"/>
    <w:multiLevelType w:val="multilevel"/>
    <w:tmpl w:val="E1C4A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CBA0F01"/>
    <w:multiLevelType w:val="hybridMultilevel"/>
    <w:tmpl w:val="B178D7F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CF975E9"/>
    <w:multiLevelType w:val="hybridMultilevel"/>
    <w:tmpl w:val="0864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50F9D"/>
    <w:multiLevelType w:val="hybridMultilevel"/>
    <w:tmpl w:val="756E67A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59555F4"/>
    <w:multiLevelType w:val="hybridMultilevel"/>
    <w:tmpl w:val="5114CD34"/>
    <w:lvl w:ilvl="0" w:tplc="04180001">
      <w:start w:val="1"/>
      <w:numFmt w:val="bullet"/>
      <w:lvlText w:val=""/>
      <w:lvlJc w:val="left"/>
      <w:pPr>
        <w:ind w:left="723" w:hanging="360"/>
      </w:pPr>
      <w:rPr>
        <w:rFonts w:ascii="Symbol" w:hAnsi="Symbol" w:hint="default"/>
      </w:rPr>
    </w:lvl>
    <w:lvl w:ilvl="1" w:tplc="04180003" w:tentative="1">
      <w:start w:val="1"/>
      <w:numFmt w:val="bullet"/>
      <w:lvlText w:val="o"/>
      <w:lvlJc w:val="left"/>
      <w:pPr>
        <w:ind w:left="1443" w:hanging="360"/>
      </w:pPr>
      <w:rPr>
        <w:rFonts w:ascii="Courier New" w:hAnsi="Courier New" w:cs="Courier New" w:hint="default"/>
      </w:rPr>
    </w:lvl>
    <w:lvl w:ilvl="2" w:tplc="04180005" w:tentative="1">
      <w:start w:val="1"/>
      <w:numFmt w:val="bullet"/>
      <w:lvlText w:val=""/>
      <w:lvlJc w:val="left"/>
      <w:pPr>
        <w:ind w:left="2163" w:hanging="360"/>
      </w:pPr>
      <w:rPr>
        <w:rFonts w:ascii="Wingdings" w:hAnsi="Wingdings" w:hint="default"/>
      </w:rPr>
    </w:lvl>
    <w:lvl w:ilvl="3" w:tplc="04180001" w:tentative="1">
      <w:start w:val="1"/>
      <w:numFmt w:val="bullet"/>
      <w:lvlText w:val=""/>
      <w:lvlJc w:val="left"/>
      <w:pPr>
        <w:ind w:left="2883" w:hanging="360"/>
      </w:pPr>
      <w:rPr>
        <w:rFonts w:ascii="Symbol" w:hAnsi="Symbol" w:hint="default"/>
      </w:rPr>
    </w:lvl>
    <w:lvl w:ilvl="4" w:tplc="04180003" w:tentative="1">
      <w:start w:val="1"/>
      <w:numFmt w:val="bullet"/>
      <w:lvlText w:val="o"/>
      <w:lvlJc w:val="left"/>
      <w:pPr>
        <w:ind w:left="3603" w:hanging="360"/>
      </w:pPr>
      <w:rPr>
        <w:rFonts w:ascii="Courier New" w:hAnsi="Courier New" w:cs="Courier New" w:hint="default"/>
      </w:rPr>
    </w:lvl>
    <w:lvl w:ilvl="5" w:tplc="04180005" w:tentative="1">
      <w:start w:val="1"/>
      <w:numFmt w:val="bullet"/>
      <w:lvlText w:val=""/>
      <w:lvlJc w:val="left"/>
      <w:pPr>
        <w:ind w:left="4323" w:hanging="360"/>
      </w:pPr>
      <w:rPr>
        <w:rFonts w:ascii="Wingdings" w:hAnsi="Wingdings" w:hint="default"/>
      </w:rPr>
    </w:lvl>
    <w:lvl w:ilvl="6" w:tplc="04180001" w:tentative="1">
      <w:start w:val="1"/>
      <w:numFmt w:val="bullet"/>
      <w:lvlText w:val=""/>
      <w:lvlJc w:val="left"/>
      <w:pPr>
        <w:ind w:left="5043" w:hanging="360"/>
      </w:pPr>
      <w:rPr>
        <w:rFonts w:ascii="Symbol" w:hAnsi="Symbol" w:hint="default"/>
      </w:rPr>
    </w:lvl>
    <w:lvl w:ilvl="7" w:tplc="04180003" w:tentative="1">
      <w:start w:val="1"/>
      <w:numFmt w:val="bullet"/>
      <w:lvlText w:val="o"/>
      <w:lvlJc w:val="left"/>
      <w:pPr>
        <w:ind w:left="5763" w:hanging="360"/>
      </w:pPr>
      <w:rPr>
        <w:rFonts w:ascii="Courier New" w:hAnsi="Courier New" w:cs="Courier New" w:hint="default"/>
      </w:rPr>
    </w:lvl>
    <w:lvl w:ilvl="8" w:tplc="04180005" w:tentative="1">
      <w:start w:val="1"/>
      <w:numFmt w:val="bullet"/>
      <w:lvlText w:val=""/>
      <w:lvlJc w:val="left"/>
      <w:pPr>
        <w:ind w:left="6483" w:hanging="360"/>
      </w:pPr>
      <w:rPr>
        <w:rFonts w:ascii="Wingdings" w:hAnsi="Wingdings" w:hint="default"/>
      </w:rPr>
    </w:lvl>
  </w:abstractNum>
  <w:abstractNum w:abstractNumId="34" w15:restartNumberingAfterBreak="0">
    <w:nsid w:val="6CA53881"/>
    <w:multiLevelType w:val="hybridMultilevel"/>
    <w:tmpl w:val="F6F8090A"/>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5" w15:restartNumberingAfterBreak="0">
    <w:nsid w:val="6DE7065D"/>
    <w:multiLevelType w:val="hybridMultilevel"/>
    <w:tmpl w:val="BBEC0732"/>
    <w:lvl w:ilvl="0" w:tplc="62B66464">
      <w:start w:val="1"/>
      <w:numFmt w:val="decimal"/>
      <w:lvlText w:val="%1."/>
      <w:lvlJc w:val="left"/>
      <w:pPr>
        <w:ind w:left="786" w:hanging="360"/>
      </w:pPr>
      <w:rPr>
        <w:rFonts w:hint="default"/>
        <w:i/>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6" w15:restartNumberingAfterBreak="0">
    <w:nsid w:val="6FFF63EE"/>
    <w:multiLevelType w:val="hybridMultilevel"/>
    <w:tmpl w:val="D3F84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07B3D"/>
    <w:multiLevelType w:val="multilevel"/>
    <w:tmpl w:val="5B2C3BE4"/>
    <w:lvl w:ilvl="0">
      <w:start w:val="1"/>
      <w:numFmt w:val="decimal"/>
      <w:lvlText w:val="%1."/>
      <w:lvlJc w:val="left"/>
      <w:pPr>
        <w:ind w:left="1080" w:hanging="360"/>
      </w:pPr>
      <w:rPr>
        <w:rFonts w:ascii="Times New Roman" w:hAnsi="Times New Roman" w:hint="default"/>
        <w:b/>
        <w:i w:val="0"/>
        <w:sz w:val="24"/>
      </w:rPr>
    </w:lvl>
    <w:lvl w:ilvl="1">
      <w:start w:val="7"/>
      <w:numFmt w:val="decimal"/>
      <w:lvlText w:val="%1.%2."/>
      <w:lvlJc w:val="left"/>
      <w:pPr>
        <w:ind w:left="1080" w:hanging="360"/>
      </w:pPr>
      <w:rPr>
        <w:rFonts w:ascii="Times New Roman" w:hAnsi="Times New Roman" w:hint="default"/>
        <w:b/>
        <w:i w:val="0"/>
        <w:sz w:val="24"/>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8" w15:restartNumberingAfterBreak="0">
    <w:nsid w:val="758D61DC"/>
    <w:multiLevelType w:val="multilevel"/>
    <w:tmpl w:val="FF8893E8"/>
    <w:lvl w:ilvl="0">
      <w:start w:val="4"/>
      <w:numFmt w:val="decimal"/>
      <w:lvlText w:val="%1."/>
      <w:lvlJc w:val="left"/>
      <w:pPr>
        <w:ind w:left="1080" w:hanging="360"/>
      </w:pPr>
      <w:rPr>
        <w:b/>
        <w:sz w:val="24"/>
      </w:rPr>
    </w:lvl>
    <w:lvl w:ilvl="1">
      <w:start w:val="7"/>
      <w:numFmt w:val="decimal"/>
      <w:lvlText w:val="%1.%2."/>
      <w:lvlJc w:val="left"/>
      <w:pPr>
        <w:ind w:left="1080" w:hanging="360"/>
      </w:pPr>
      <w:rPr>
        <w:b/>
        <w:sz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9" w15:restartNumberingAfterBreak="0">
    <w:nsid w:val="791208D0"/>
    <w:multiLevelType w:val="hybridMultilevel"/>
    <w:tmpl w:val="A73E791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9B600FA"/>
    <w:multiLevelType w:val="hybridMultilevel"/>
    <w:tmpl w:val="521ED63C"/>
    <w:lvl w:ilvl="0" w:tplc="04180017">
      <w:start w:val="1"/>
      <w:numFmt w:val="lowerLetter"/>
      <w:lvlText w:val="%1)"/>
      <w:lvlJc w:val="left"/>
      <w:pPr>
        <w:ind w:left="1571" w:hanging="360"/>
      </w:pPr>
      <w:rPr>
        <w:rFonts w:cs="Times New Roman"/>
      </w:rPr>
    </w:lvl>
    <w:lvl w:ilvl="1" w:tplc="04180019" w:tentative="1">
      <w:start w:val="1"/>
      <w:numFmt w:val="lowerLetter"/>
      <w:lvlText w:val="%2."/>
      <w:lvlJc w:val="left"/>
      <w:pPr>
        <w:ind w:left="2291" w:hanging="360"/>
      </w:pPr>
      <w:rPr>
        <w:rFonts w:cs="Times New Roman"/>
      </w:rPr>
    </w:lvl>
    <w:lvl w:ilvl="2" w:tplc="0418001B" w:tentative="1">
      <w:start w:val="1"/>
      <w:numFmt w:val="lowerRoman"/>
      <w:lvlText w:val="%3."/>
      <w:lvlJc w:val="right"/>
      <w:pPr>
        <w:ind w:left="3011" w:hanging="180"/>
      </w:pPr>
      <w:rPr>
        <w:rFonts w:cs="Times New Roman"/>
      </w:rPr>
    </w:lvl>
    <w:lvl w:ilvl="3" w:tplc="0418000F" w:tentative="1">
      <w:start w:val="1"/>
      <w:numFmt w:val="decimal"/>
      <w:lvlText w:val="%4."/>
      <w:lvlJc w:val="left"/>
      <w:pPr>
        <w:ind w:left="3731" w:hanging="360"/>
      </w:pPr>
      <w:rPr>
        <w:rFonts w:cs="Times New Roman"/>
      </w:rPr>
    </w:lvl>
    <w:lvl w:ilvl="4" w:tplc="04180019" w:tentative="1">
      <w:start w:val="1"/>
      <w:numFmt w:val="lowerLetter"/>
      <w:lvlText w:val="%5."/>
      <w:lvlJc w:val="left"/>
      <w:pPr>
        <w:ind w:left="4451" w:hanging="360"/>
      </w:pPr>
      <w:rPr>
        <w:rFonts w:cs="Times New Roman"/>
      </w:rPr>
    </w:lvl>
    <w:lvl w:ilvl="5" w:tplc="0418001B" w:tentative="1">
      <w:start w:val="1"/>
      <w:numFmt w:val="lowerRoman"/>
      <w:lvlText w:val="%6."/>
      <w:lvlJc w:val="right"/>
      <w:pPr>
        <w:ind w:left="5171" w:hanging="180"/>
      </w:pPr>
      <w:rPr>
        <w:rFonts w:cs="Times New Roman"/>
      </w:rPr>
    </w:lvl>
    <w:lvl w:ilvl="6" w:tplc="0418000F" w:tentative="1">
      <w:start w:val="1"/>
      <w:numFmt w:val="decimal"/>
      <w:lvlText w:val="%7."/>
      <w:lvlJc w:val="left"/>
      <w:pPr>
        <w:ind w:left="5891" w:hanging="360"/>
      </w:pPr>
      <w:rPr>
        <w:rFonts w:cs="Times New Roman"/>
      </w:rPr>
    </w:lvl>
    <w:lvl w:ilvl="7" w:tplc="04180019" w:tentative="1">
      <w:start w:val="1"/>
      <w:numFmt w:val="lowerLetter"/>
      <w:lvlText w:val="%8."/>
      <w:lvlJc w:val="left"/>
      <w:pPr>
        <w:ind w:left="6611" w:hanging="360"/>
      </w:pPr>
      <w:rPr>
        <w:rFonts w:cs="Times New Roman"/>
      </w:rPr>
    </w:lvl>
    <w:lvl w:ilvl="8" w:tplc="0418001B" w:tentative="1">
      <w:start w:val="1"/>
      <w:numFmt w:val="lowerRoman"/>
      <w:lvlText w:val="%9."/>
      <w:lvlJc w:val="right"/>
      <w:pPr>
        <w:ind w:left="7331" w:hanging="180"/>
      </w:pPr>
      <w:rPr>
        <w:rFonts w:cs="Times New Roman"/>
      </w:rPr>
    </w:lvl>
  </w:abstractNum>
  <w:abstractNum w:abstractNumId="41" w15:restartNumberingAfterBreak="0">
    <w:nsid w:val="7C0F1DF8"/>
    <w:multiLevelType w:val="hybridMultilevel"/>
    <w:tmpl w:val="40CE9800"/>
    <w:lvl w:ilvl="0" w:tplc="CB726D7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488512">
    <w:abstractNumId w:val="18"/>
  </w:num>
  <w:num w:numId="2" w16cid:durableId="1024791019">
    <w:abstractNumId w:val="29"/>
  </w:num>
  <w:num w:numId="3" w16cid:durableId="1777212650">
    <w:abstractNumId w:val="38"/>
  </w:num>
  <w:num w:numId="4" w16cid:durableId="920138918">
    <w:abstractNumId w:val="35"/>
  </w:num>
  <w:num w:numId="5" w16cid:durableId="253130853">
    <w:abstractNumId w:val="33"/>
  </w:num>
  <w:num w:numId="6" w16cid:durableId="1153840464">
    <w:abstractNumId w:val="15"/>
  </w:num>
  <w:num w:numId="7" w16cid:durableId="249197422">
    <w:abstractNumId w:val="16"/>
  </w:num>
  <w:num w:numId="8" w16cid:durableId="1064790507">
    <w:abstractNumId w:val="28"/>
  </w:num>
  <w:num w:numId="9" w16cid:durableId="507404064">
    <w:abstractNumId w:val="22"/>
  </w:num>
  <w:num w:numId="10" w16cid:durableId="1182091208">
    <w:abstractNumId w:val="21"/>
  </w:num>
  <w:num w:numId="11" w16cid:durableId="483081904">
    <w:abstractNumId w:val="41"/>
  </w:num>
  <w:num w:numId="12" w16cid:durableId="2094624139">
    <w:abstractNumId w:val="31"/>
  </w:num>
  <w:num w:numId="13" w16cid:durableId="966547893">
    <w:abstractNumId w:val="19"/>
  </w:num>
  <w:num w:numId="14" w16cid:durableId="233051394">
    <w:abstractNumId w:val="39"/>
  </w:num>
  <w:num w:numId="15" w16cid:durableId="1545629337">
    <w:abstractNumId w:val="8"/>
  </w:num>
  <w:num w:numId="16" w16cid:durableId="332535167">
    <w:abstractNumId w:val="32"/>
  </w:num>
  <w:num w:numId="17" w16cid:durableId="449203761">
    <w:abstractNumId w:val="30"/>
  </w:num>
  <w:num w:numId="18" w16cid:durableId="154616641">
    <w:abstractNumId w:val="34"/>
  </w:num>
  <w:num w:numId="19" w16cid:durableId="948271774">
    <w:abstractNumId w:val="24"/>
  </w:num>
  <w:num w:numId="20" w16cid:durableId="1881430693">
    <w:abstractNumId w:val="9"/>
  </w:num>
  <w:num w:numId="21" w16cid:durableId="620310146">
    <w:abstractNumId w:val="3"/>
  </w:num>
  <w:num w:numId="22" w16cid:durableId="2042657799">
    <w:abstractNumId w:val="5"/>
  </w:num>
  <w:num w:numId="23" w16cid:durableId="2079209272">
    <w:abstractNumId w:val="1"/>
  </w:num>
  <w:num w:numId="24" w16cid:durableId="468517775">
    <w:abstractNumId w:val="20"/>
  </w:num>
  <w:num w:numId="25" w16cid:durableId="2010794824">
    <w:abstractNumId w:val="11"/>
  </w:num>
  <w:num w:numId="26" w16cid:durableId="1849901741">
    <w:abstractNumId w:val="37"/>
  </w:num>
  <w:num w:numId="27" w16cid:durableId="1096101348">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0117299">
    <w:abstractNumId w:val="16"/>
  </w:num>
  <w:num w:numId="29" w16cid:durableId="988483934">
    <w:abstractNumId w:val="17"/>
  </w:num>
  <w:num w:numId="30" w16cid:durableId="6306476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9470408">
    <w:abstractNumId w:val="13"/>
  </w:num>
  <w:num w:numId="32" w16cid:durableId="1571160300">
    <w:abstractNumId w:val="6"/>
  </w:num>
  <w:num w:numId="33" w16cid:durableId="477841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010026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5218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1676404">
    <w:abstractNumId w:val="27"/>
  </w:num>
  <w:num w:numId="37" w16cid:durableId="1623071766">
    <w:abstractNumId w:val="10"/>
  </w:num>
  <w:num w:numId="38" w16cid:durableId="1131942672">
    <w:abstractNumId w:val="12"/>
  </w:num>
  <w:num w:numId="39" w16cid:durableId="1345788374">
    <w:abstractNumId w:val="7"/>
  </w:num>
  <w:num w:numId="40" w16cid:durableId="295181919">
    <w:abstractNumId w:val="26"/>
  </w:num>
  <w:num w:numId="41" w16cid:durableId="1316257027">
    <w:abstractNumId w:val="23"/>
  </w:num>
  <w:num w:numId="42" w16cid:durableId="140538833">
    <w:abstractNumId w:val="14"/>
  </w:num>
  <w:num w:numId="43" w16cid:durableId="396709430">
    <w:abstractNumId w:val="40"/>
  </w:num>
  <w:num w:numId="44" w16cid:durableId="448820698">
    <w:abstractNumId w:val="25"/>
  </w:num>
  <w:num w:numId="45" w16cid:durableId="1157379071">
    <w:abstractNumId w:val="0"/>
  </w:num>
  <w:num w:numId="46" w16cid:durableId="1751387556">
    <w:abstractNumId w:val="3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u Tarca">
    <w15:presenceInfo w15:providerId="Windows Live" w15:userId="f757aaf4599c8c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6E"/>
    <w:rsid w:val="000241BE"/>
    <w:rsid w:val="00031556"/>
    <w:rsid w:val="00037BD4"/>
    <w:rsid w:val="00044617"/>
    <w:rsid w:val="0004642A"/>
    <w:rsid w:val="00050A42"/>
    <w:rsid w:val="00050EB0"/>
    <w:rsid w:val="0005793F"/>
    <w:rsid w:val="00072646"/>
    <w:rsid w:val="000755C8"/>
    <w:rsid w:val="0008183D"/>
    <w:rsid w:val="00093311"/>
    <w:rsid w:val="000A2B5A"/>
    <w:rsid w:val="000A500C"/>
    <w:rsid w:val="000B500B"/>
    <w:rsid w:val="000B5C14"/>
    <w:rsid w:val="000D5CD0"/>
    <w:rsid w:val="000D6089"/>
    <w:rsid w:val="000E29A3"/>
    <w:rsid w:val="000F5B2D"/>
    <w:rsid w:val="000F691B"/>
    <w:rsid w:val="00101B94"/>
    <w:rsid w:val="001052CA"/>
    <w:rsid w:val="001223D7"/>
    <w:rsid w:val="0012708C"/>
    <w:rsid w:val="0014085C"/>
    <w:rsid w:val="001437BF"/>
    <w:rsid w:val="00145908"/>
    <w:rsid w:val="00151881"/>
    <w:rsid w:val="00152D74"/>
    <w:rsid w:val="001566EB"/>
    <w:rsid w:val="00163E33"/>
    <w:rsid w:val="00171EE2"/>
    <w:rsid w:val="00184A53"/>
    <w:rsid w:val="001962E5"/>
    <w:rsid w:val="001B1C6E"/>
    <w:rsid w:val="001B647A"/>
    <w:rsid w:val="001C5940"/>
    <w:rsid w:val="001D26D7"/>
    <w:rsid w:val="001E1F3D"/>
    <w:rsid w:val="001F1607"/>
    <w:rsid w:val="001F758E"/>
    <w:rsid w:val="00202007"/>
    <w:rsid w:val="00202874"/>
    <w:rsid w:val="00204BD9"/>
    <w:rsid w:val="002174F7"/>
    <w:rsid w:val="0022101F"/>
    <w:rsid w:val="00227974"/>
    <w:rsid w:val="00236817"/>
    <w:rsid w:val="002423D3"/>
    <w:rsid w:val="00254732"/>
    <w:rsid w:val="0025586B"/>
    <w:rsid w:val="00265795"/>
    <w:rsid w:val="00277242"/>
    <w:rsid w:val="002778C5"/>
    <w:rsid w:val="00282154"/>
    <w:rsid w:val="0028629B"/>
    <w:rsid w:val="002903B8"/>
    <w:rsid w:val="002A7BAE"/>
    <w:rsid w:val="002C3BBE"/>
    <w:rsid w:val="002D0129"/>
    <w:rsid w:val="002D0772"/>
    <w:rsid w:val="002D4388"/>
    <w:rsid w:val="002E4A9C"/>
    <w:rsid w:val="002F07BB"/>
    <w:rsid w:val="002F49AC"/>
    <w:rsid w:val="002F5400"/>
    <w:rsid w:val="00310E7F"/>
    <w:rsid w:val="00313066"/>
    <w:rsid w:val="003325B4"/>
    <w:rsid w:val="00345171"/>
    <w:rsid w:val="0034535B"/>
    <w:rsid w:val="003463AC"/>
    <w:rsid w:val="003560BC"/>
    <w:rsid w:val="00357614"/>
    <w:rsid w:val="003624B9"/>
    <w:rsid w:val="00367207"/>
    <w:rsid w:val="00381373"/>
    <w:rsid w:val="003915E8"/>
    <w:rsid w:val="003A125E"/>
    <w:rsid w:val="003A7938"/>
    <w:rsid w:val="003B00DE"/>
    <w:rsid w:val="003B0E5E"/>
    <w:rsid w:val="003C09C0"/>
    <w:rsid w:val="003C104A"/>
    <w:rsid w:val="003C26EF"/>
    <w:rsid w:val="003D2094"/>
    <w:rsid w:val="003D4431"/>
    <w:rsid w:val="003D65C8"/>
    <w:rsid w:val="003E45B9"/>
    <w:rsid w:val="003F310A"/>
    <w:rsid w:val="0040266E"/>
    <w:rsid w:val="00402BCE"/>
    <w:rsid w:val="00402C98"/>
    <w:rsid w:val="00404773"/>
    <w:rsid w:val="00421BF3"/>
    <w:rsid w:val="004253A7"/>
    <w:rsid w:val="004315F0"/>
    <w:rsid w:val="0044389D"/>
    <w:rsid w:val="00446399"/>
    <w:rsid w:val="00446949"/>
    <w:rsid w:val="00447128"/>
    <w:rsid w:val="004644C6"/>
    <w:rsid w:val="0047235F"/>
    <w:rsid w:val="00482BE1"/>
    <w:rsid w:val="00484F98"/>
    <w:rsid w:val="004911CD"/>
    <w:rsid w:val="00491C29"/>
    <w:rsid w:val="00497133"/>
    <w:rsid w:val="004978EB"/>
    <w:rsid w:val="004A3945"/>
    <w:rsid w:val="004B3765"/>
    <w:rsid w:val="004B4421"/>
    <w:rsid w:val="004B63E8"/>
    <w:rsid w:val="004C5DC8"/>
    <w:rsid w:val="004C7C1A"/>
    <w:rsid w:val="004D5384"/>
    <w:rsid w:val="004D6CF0"/>
    <w:rsid w:val="004E367A"/>
    <w:rsid w:val="004F21B2"/>
    <w:rsid w:val="00500C40"/>
    <w:rsid w:val="00516EE4"/>
    <w:rsid w:val="0051726F"/>
    <w:rsid w:val="005278FD"/>
    <w:rsid w:val="005350E2"/>
    <w:rsid w:val="005401F9"/>
    <w:rsid w:val="00547B97"/>
    <w:rsid w:val="00552689"/>
    <w:rsid w:val="00555CED"/>
    <w:rsid w:val="00560A2E"/>
    <w:rsid w:val="00560F60"/>
    <w:rsid w:val="00563394"/>
    <w:rsid w:val="005638B6"/>
    <w:rsid w:val="00566A0A"/>
    <w:rsid w:val="00567465"/>
    <w:rsid w:val="005731C8"/>
    <w:rsid w:val="00573B40"/>
    <w:rsid w:val="00574AB3"/>
    <w:rsid w:val="005752C3"/>
    <w:rsid w:val="00576BF2"/>
    <w:rsid w:val="00581ED8"/>
    <w:rsid w:val="0058418C"/>
    <w:rsid w:val="00585823"/>
    <w:rsid w:val="00591732"/>
    <w:rsid w:val="005942A4"/>
    <w:rsid w:val="005C066C"/>
    <w:rsid w:val="005D799F"/>
    <w:rsid w:val="005E2CF8"/>
    <w:rsid w:val="005F566E"/>
    <w:rsid w:val="005F7C9C"/>
    <w:rsid w:val="00600FE6"/>
    <w:rsid w:val="00602FD9"/>
    <w:rsid w:val="00605CC5"/>
    <w:rsid w:val="00612BFB"/>
    <w:rsid w:val="00614666"/>
    <w:rsid w:val="00623FDC"/>
    <w:rsid w:val="0063361B"/>
    <w:rsid w:val="00642103"/>
    <w:rsid w:val="00653A18"/>
    <w:rsid w:val="006554C9"/>
    <w:rsid w:val="00664698"/>
    <w:rsid w:val="00665437"/>
    <w:rsid w:val="00666679"/>
    <w:rsid w:val="00671116"/>
    <w:rsid w:val="00676A27"/>
    <w:rsid w:val="006B06AF"/>
    <w:rsid w:val="006B4993"/>
    <w:rsid w:val="006B5CBB"/>
    <w:rsid w:val="006B7459"/>
    <w:rsid w:val="006C2499"/>
    <w:rsid w:val="006C5AD0"/>
    <w:rsid w:val="006C72AC"/>
    <w:rsid w:val="006D6B70"/>
    <w:rsid w:val="006E26E7"/>
    <w:rsid w:val="006E47B2"/>
    <w:rsid w:val="006E7B6E"/>
    <w:rsid w:val="006F47FA"/>
    <w:rsid w:val="006F59F8"/>
    <w:rsid w:val="006F643D"/>
    <w:rsid w:val="00703ECA"/>
    <w:rsid w:val="00705E32"/>
    <w:rsid w:val="007132C8"/>
    <w:rsid w:val="007135CE"/>
    <w:rsid w:val="00721C3B"/>
    <w:rsid w:val="00730F82"/>
    <w:rsid w:val="00734DB7"/>
    <w:rsid w:val="00734F8B"/>
    <w:rsid w:val="007358F1"/>
    <w:rsid w:val="00737F91"/>
    <w:rsid w:val="0075343C"/>
    <w:rsid w:val="00763917"/>
    <w:rsid w:val="007A3353"/>
    <w:rsid w:val="007B2CC6"/>
    <w:rsid w:val="007B4A08"/>
    <w:rsid w:val="007B5642"/>
    <w:rsid w:val="007B7F33"/>
    <w:rsid w:val="007C3381"/>
    <w:rsid w:val="007C7FA5"/>
    <w:rsid w:val="007D2EBB"/>
    <w:rsid w:val="007D3C72"/>
    <w:rsid w:val="007D6A8E"/>
    <w:rsid w:val="007D7A59"/>
    <w:rsid w:val="007E0241"/>
    <w:rsid w:val="007E14F2"/>
    <w:rsid w:val="007E574E"/>
    <w:rsid w:val="007E76E4"/>
    <w:rsid w:val="00810EB0"/>
    <w:rsid w:val="00812721"/>
    <w:rsid w:val="00813D85"/>
    <w:rsid w:val="0081665E"/>
    <w:rsid w:val="00821690"/>
    <w:rsid w:val="008222F8"/>
    <w:rsid w:val="008224D0"/>
    <w:rsid w:val="008279CC"/>
    <w:rsid w:val="008362D9"/>
    <w:rsid w:val="00841D71"/>
    <w:rsid w:val="00845062"/>
    <w:rsid w:val="008458F6"/>
    <w:rsid w:val="00862156"/>
    <w:rsid w:val="00865629"/>
    <w:rsid w:val="00865E50"/>
    <w:rsid w:val="00873E74"/>
    <w:rsid w:val="00874954"/>
    <w:rsid w:val="00887554"/>
    <w:rsid w:val="00892CB7"/>
    <w:rsid w:val="00895A7E"/>
    <w:rsid w:val="008A490C"/>
    <w:rsid w:val="008B028C"/>
    <w:rsid w:val="008C6D0C"/>
    <w:rsid w:val="008D2D47"/>
    <w:rsid w:val="008E16FC"/>
    <w:rsid w:val="008E6B9C"/>
    <w:rsid w:val="008E7BF4"/>
    <w:rsid w:val="008F2240"/>
    <w:rsid w:val="008F5A53"/>
    <w:rsid w:val="0091351D"/>
    <w:rsid w:val="0091568E"/>
    <w:rsid w:val="0092117E"/>
    <w:rsid w:val="00954546"/>
    <w:rsid w:val="009565C3"/>
    <w:rsid w:val="00961EE5"/>
    <w:rsid w:val="0096206F"/>
    <w:rsid w:val="00971E46"/>
    <w:rsid w:val="00974CD5"/>
    <w:rsid w:val="00991E7C"/>
    <w:rsid w:val="0099339F"/>
    <w:rsid w:val="00994EE0"/>
    <w:rsid w:val="00996F25"/>
    <w:rsid w:val="00997F06"/>
    <w:rsid w:val="009A0416"/>
    <w:rsid w:val="009A17A7"/>
    <w:rsid w:val="009B3511"/>
    <w:rsid w:val="009B6816"/>
    <w:rsid w:val="009C2814"/>
    <w:rsid w:val="009D3B87"/>
    <w:rsid w:val="009E02CB"/>
    <w:rsid w:val="009E4893"/>
    <w:rsid w:val="009E50B2"/>
    <w:rsid w:val="009F79DD"/>
    <w:rsid w:val="00A05CD8"/>
    <w:rsid w:val="00A062C9"/>
    <w:rsid w:val="00A11483"/>
    <w:rsid w:val="00A12BC4"/>
    <w:rsid w:val="00A25A81"/>
    <w:rsid w:val="00A31BEC"/>
    <w:rsid w:val="00A33B4A"/>
    <w:rsid w:val="00A34263"/>
    <w:rsid w:val="00A365CF"/>
    <w:rsid w:val="00A42B01"/>
    <w:rsid w:val="00A533BC"/>
    <w:rsid w:val="00A5383E"/>
    <w:rsid w:val="00A54A65"/>
    <w:rsid w:val="00A54F20"/>
    <w:rsid w:val="00A60B02"/>
    <w:rsid w:val="00A6350F"/>
    <w:rsid w:val="00A63BF2"/>
    <w:rsid w:val="00A64888"/>
    <w:rsid w:val="00A75574"/>
    <w:rsid w:val="00A862A8"/>
    <w:rsid w:val="00A866F8"/>
    <w:rsid w:val="00A948C1"/>
    <w:rsid w:val="00A962B9"/>
    <w:rsid w:val="00AC2870"/>
    <w:rsid w:val="00AC3A52"/>
    <w:rsid w:val="00AC61DB"/>
    <w:rsid w:val="00AC7459"/>
    <w:rsid w:val="00AC76FA"/>
    <w:rsid w:val="00AD074F"/>
    <w:rsid w:val="00AE08F4"/>
    <w:rsid w:val="00AE325E"/>
    <w:rsid w:val="00AF6B12"/>
    <w:rsid w:val="00B064AA"/>
    <w:rsid w:val="00B13EF5"/>
    <w:rsid w:val="00B157E2"/>
    <w:rsid w:val="00B24316"/>
    <w:rsid w:val="00B40E1F"/>
    <w:rsid w:val="00B43563"/>
    <w:rsid w:val="00B439C8"/>
    <w:rsid w:val="00B464B7"/>
    <w:rsid w:val="00B5183A"/>
    <w:rsid w:val="00B53580"/>
    <w:rsid w:val="00B61C60"/>
    <w:rsid w:val="00B707E8"/>
    <w:rsid w:val="00B7298E"/>
    <w:rsid w:val="00B72A31"/>
    <w:rsid w:val="00B754AB"/>
    <w:rsid w:val="00B90837"/>
    <w:rsid w:val="00B95CC4"/>
    <w:rsid w:val="00BA1491"/>
    <w:rsid w:val="00BA2CD5"/>
    <w:rsid w:val="00BA4164"/>
    <w:rsid w:val="00BA4DDF"/>
    <w:rsid w:val="00BB283A"/>
    <w:rsid w:val="00BB527E"/>
    <w:rsid w:val="00BE363E"/>
    <w:rsid w:val="00BF39E3"/>
    <w:rsid w:val="00BF4BEB"/>
    <w:rsid w:val="00BF6397"/>
    <w:rsid w:val="00C17E94"/>
    <w:rsid w:val="00C17FB5"/>
    <w:rsid w:val="00C25143"/>
    <w:rsid w:val="00C30313"/>
    <w:rsid w:val="00C36DC4"/>
    <w:rsid w:val="00C37F36"/>
    <w:rsid w:val="00C4029A"/>
    <w:rsid w:val="00C40861"/>
    <w:rsid w:val="00C41F7B"/>
    <w:rsid w:val="00C472AC"/>
    <w:rsid w:val="00C54D98"/>
    <w:rsid w:val="00C57C20"/>
    <w:rsid w:val="00C61270"/>
    <w:rsid w:val="00C70890"/>
    <w:rsid w:val="00C70F0C"/>
    <w:rsid w:val="00C73C7D"/>
    <w:rsid w:val="00C750DE"/>
    <w:rsid w:val="00C779AA"/>
    <w:rsid w:val="00C84F63"/>
    <w:rsid w:val="00C960A1"/>
    <w:rsid w:val="00C979AD"/>
    <w:rsid w:val="00CA3B6B"/>
    <w:rsid w:val="00CB1549"/>
    <w:rsid w:val="00CB567F"/>
    <w:rsid w:val="00CC10D9"/>
    <w:rsid w:val="00CC2152"/>
    <w:rsid w:val="00CC3FD3"/>
    <w:rsid w:val="00CD4577"/>
    <w:rsid w:val="00CF3873"/>
    <w:rsid w:val="00CF54E1"/>
    <w:rsid w:val="00CF6A8E"/>
    <w:rsid w:val="00D0745F"/>
    <w:rsid w:val="00D11557"/>
    <w:rsid w:val="00D13E2A"/>
    <w:rsid w:val="00D16713"/>
    <w:rsid w:val="00D20F32"/>
    <w:rsid w:val="00D23ABE"/>
    <w:rsid w:val="00D2401D"/>
    <w:rsid w:val="00D24CDD"/>
    <w:rsid w:val="00D31FBD"/>
    <w:rsid w:val="00D354AB"/>
    <w:rsid w:val="00D3570F"/>
    <w:rsid w:val="00D42137"/>
    <w:rsid w:val="00D454D4"/>
    <w:rsid w:val="00D515CE"/>
    <w:rsid w:val="00D523B7"/>
    <w:rsid w:val="00D526C2"/>
    <w:rsid w:val="00D57F8E"/>
    <w:rsid w:val="00D7199A"/>
    <w:rsid w:val="00D7367D"/>
    <w:rsid w:val="00D74D48"/>
    <w:rsid w:val="00D77BB4"/>
    <w:rsid w:val="00D80BBC"/>
    <w:rsid w:val="00D86DAE"/>
    <w:rsid w:val="00D94582"/>
    <w:rsid w:val="00D96CFF"/>
    <w:rsid w:val="00DF1A05"/>
    <w:rsid w:val="00E055CF"/>
    <w:rsid w:val="00E079BD"/>
    <w:rsid w:val="00E21409"/>
    <w:rsid w:val="00E50017"/>
    <w:rsid w:val="00E521A9"/>
    <w:rsid w:val="00E54A58"/>
    <w:rsid w:val="00E60631"/>
    <w:rsid w:val="00E74A9A"/>
    <w:rsid w:val="00E843D9"/>
    <w:rsid w:val="00EA31AA"/>
    <w:rsid w:val="00EA7C8A"/>
    <w:rsid w:val="00EB35B0"/>
    <w:rsid w:val="00EB5447"/>
    <w:rsid w:val="00ED2C2D"/>
    <w:rsid w:val="00ED3505"/>
    <w:rsid w:val="00ED671A"/>
    <w:rsid w:val="00F0003A"/>
    <w:rsid w:val="00F008E0"/>
    <w:rsid w:val="00F04087"/>
    <w:rsid w:val="00F05E8B"/>
    <w:rsid w:val="00F05F40"/>
    <w:rsid w:val="00F11681"/>
    <w:rsid w:val="00F14B11"/>
    <w:rsid w:val="00F17BA5"/>
    <w:rsid w:val="00F30D50"/>
    <w:rsid w:val="00F36D97"/>
    <w:rsid w:val="00F7181F"/>
    <w:rsid w:val="00F76095"/>
    <w:rsid w:val="00F8309E"/>
    <w:rsid w:val="00F901E3"/>
    <w:rsid w:val="00F949E8"/>
    <w:rsid w:val="00FA678B"/>
    <w:rsid w:val="00FA79FF"/>
    <w:rsid w:val="00FB4B15"/>
    <w:rsid w:val="00FC033A"/>
    <w:rsid w:val="00FC2124"/>
    <w:rsid w:val="00FC3EA5"/>
    <w:rsid w:val="00FE033A"/>
    <w:rsid w:val="00FE15CE"/>
    <w:rsid w:val="00FE660D"/>
    <w:rsid w:val="00FE7D66"/>
    <w:rsid w:val="00FF4E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CEAE3"/>
  <w15:docId w15:val="{7976FF80-4E2B-4462-A5B7-8A7A4E84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3A"/>
    <w:pPr>
      <w:suppressAutoHyphens/>
      <w:spacing w:after="120" w:line="360" w:lineRule="auto"/>
    </w:pPr>
    <w:rPr>
      <w:rFonts w:ascii="Arial" w:hAnsi="Arial"/>
    </w:rPr>
  </w:style>
  <w:style w:type="paragraph" w:styleId="Heading1">
    <w:name w:val="heading 1"/>
    <w:basedOn w:val="Normal"/>
    <w:next w:val="Normal"/>
    <w:autoRedefine/>
    <w:uiPriority w:val="9"/>
    <w:qFormat/>
    <w:rsid w:val="00CB567F"/>
    <w:pPr>
      <w:keepNext/>
      <w:keepLines/>
      <w:numPr>
        <w:numId w:val="31"/>
      </w:numPr>
      <w:tabs>
        <w:tab w:val="left" w:pos="720"/>
      </w:tabs>
      <w:suppressAutoHyphens w:val="0"/>
      <w:spacing w:before="240"/>
      <w:outlineLvl w:val="0"/>
    </w:pPr>
    <w:rPr>
      <w:rFonts w:ascii="Times New Roman" w:eastAsiaTheme="majorEastAsia" w:hAnsi="Times New Roman" w:cs="Times New Roman"/>
      <w:b/>
      <w:smallCaps/>
      <w:color w:val="000000"/>
      <w:sz w:val="24"/>
      <w:szCs w:val="24"/>
      <w:lang w:val="ro-RO"/>
    </w:rPr>
  </w:style>
  <w:style w:type="paragraph" w:styleId="Heading2">
    <w:name w:val="heading 2"/>
    <w:basedOn w:val="Normal"/>
    <w:next w:val="Normal"/>
    <w:autoRedefine/>
    <w:uiPriority w:val="9"/>
    <w:unhideWhenUsed/>
    <w:qFormat/>
    <w:rsid w:val="00CB567F"/>
    <w:pPr>
      <w:keepNext/>
      <w:keepLines/>
      <w:numPr>
        <w:ilvl w:val="1"/>
        <w:numId w:val="31"/>
      </w:numPr>
      <w:tabs>
        <w:tab w:val="left" w:pos="720"/>
      </w:tabs>
      <w:suppressAutoHyphens w:val="0"/>
      <w:spacing w:before="40"/>
      <w:outlineLvl w:val="1"/>
    </w:pPr>
    <w:rPr>
      <w:rFonts w:ascii="Times New Roman" w:eastAsiaTheme="majorEastAsia" w:hAnsi="Times New Roman" w:cs="Times New Roman"/>
      <w:b/>
      <w:color w:val="000000"/>
      <w:sz w:val="24"/>
      <w:szCs w:val="24"/>
      <w:lang w:val="ro-RO"/>
    </w:rPr>
  </w:style>
  <w:style w:type="paragraph" w:styleId="Heading3">
    <w:name w:val="heading 3"/>
    <w:basedOn w:val="Normal"/>
    <w:next w:val="Normal"/>
    <w:uiPriority w:val="9"/>
    <w:unhideWhenUsed/>
    <w:qFormat/>
    <w:rsid w:val="00974CD5"/>
    <w:pPr>
      <w:keepNext/>
      <w:keepLines/>
      <w:numPr>
        <w:ilvl w:val="2"/>
        <w:numId w:val="7"/>
      </w:numPr>
      <w:suppressAutoHyphens w:val="0"/>
      <w:spacing w:before="40"/>
      <w:outlineLvl w:val="2"/>
    </w:pPr>
    <w:rPr>
      <w:rFonts w:eastAsiaTheme="majorEastAsia" w:cstheme="majorBidi"/>
      <w:b/>
      <w:i/>
      <w:sz w:val="24"/>
      <w:szCs w:val="24"/>
    </w:rPr>
  </w:style>
  <w:style w:type="paragraph" w:styleId="Heading4">
    <w:name w:val="heading 4"/>
    <w:basedOn w:val="Normal"/>
    <w:next w:val="Normal"/>
    <w:uiPriority w:val="9"/>
    <w:unhideWhenUsed/>
    <w:qFormat/>
    <w:rsid w:val="00974CD5"/>
    <w:pPr>
      <w:keepNext/>
      <w:keepLines/>
      <w:numPr>
        <w:ilvl w:val="3"/>
        <w:numId w:val="7"/>
      </w:numPr>
      <w:suppressAutoHyphens w:val="0"/>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974CD5"/>
    <w:pPr>
      <w:keepNext/>
      <w:keepLines/>
      <w:numPr>
        <w:ilvl w:val="4"/>
        <w:numId w:val="7"/>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4CD5"/>
    <w:pPr>
      <w:keepNext/>
      <w:keepLines/>
      <w:numPr>
        <w:ilvl w:val="5"/>
        <w:numId w:val="7"/>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uiPriority w:val="9"/>
    <w:semiHidden/>
    <w:unhideWhenUsed/>
    <w:qFormat/>
    <w:rsid w:val="00974CD5"/>
    <w:pPr>
      <w:keepNext/>
      <w:keepLines/>
      <w:numPr>
        <w:ilvl w:val="6"/>
        <w:numId w:val="7"/>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uiPriority w:val="9"/>
    <w:semiHidden/>
    <w:unhideWhenUsed/>
    <w:qFormat/>
    <w:rsid w:val="00974CD5"/>
    <w:pPr>
      <w:keepNext/>
      <w:keepLines/>
      <w:numPr>
        <w:ilvl w:val="7"/>
        <w:numId w:val="7"/>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rsid w:val="00974CD5"/>
    <w:pPr>
      <w:keepNext/>
      <w:keepLines/>
      <w:numPr>
        <w:ilvl w:val="8"/>
        <w:numId w:val="7"/>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Antet1"/>
    <w:qFormat/>
    <w:rsid w:val="002D2087"/>
  </w:style>
  <w:style w:type="character" w:customStyle="1" w:styleId="FooterChar">
    <w:name w:val="Footer Char"/>
    <w:basedOn w:val="DefaultParagraphFont"/>
    <w:link w:val="Subsol1"/>
    <w:uiPriority w:val="99"/>
    <w:qFormat/>
    <w:rsid w:val="002D2087"/>
  </w:style>
  <w:style w:type="character" w:customStyle="1" w:styleId="Heading1Char">
    <w:name w:val="Heading 1 Char"/>
    <w:basedOn w:val="DefaultParagraphFon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DefaultParagraphFon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DefaultParagraphFon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DefaultParagraphFont"/>
    <w:uiPriority w:val="20"/>
    <w:qFormat/>
    <w:rsid w:val="00C46068"/>
    <w:rPr>
      <w:rFonts w:ascii="Arial" w:hAnsi="Arial"/>
      <w:i/>
      <w:iCs/>
      <w:sz w:val="20"/>
    </w:rPr>
  </w:style>
  <w:style w:type="character" w:customStyle="1" w:styleId="Heading4Char">
    <w:name w:val="Heading 4 Char"/>
    <w:basedOn w:val="DefaultParagraphFont"/>
    <w:link w:val="Titlu41"/>
    <w:uiPriority w:val="9"/>
    <w:qFormat/>
    <w:rsid w:val="00475C5D"/>
    <w:rPr>
      <w:rFonts w:ascii="Arial" w:eastAsiaTheme="majorEastAsia" w:hAnsi="Arial" w:cstheme="majorBidi"/>
      <w:i/>
      <w:iCs/>
    </w:rPr>
  </w:style>
  <w:style w:type="character" w:customStyle="1" w:styleId="Heading5Char">
    <w:name w:val="Heading 5 Char"/>
    <w:basedOn w:val="DefaultParagraphFont"/>
    <w:link w:val="Heading5"/>
    <w:uiPriority w:val="9"/>
    <w:semiHidden/>
    <w:qFormat/>
    <w:rsid w:val="003D50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u1"/>
    <w:uiPriority w:val="10"/>
    <w:qFormat/>
    <w:rsid w:val="00DA5EFB"/>
    <w:rPr>
      <w:rFonts w:ascii="Arial" w:eastAsiaTheme="majorEastAsia" w:hAnsi="Arial" w:cstheme="majorBidi"/>
      <w:caps/>
      <w:sz w:val="36"/>
      <w:szCs w:val="56"/>
    </w:rPr>
  </w:style>
  <w:style w:type="character" w:customStyle="1" w:styleId="SubtitleChar">
    <w:name w:val="Subtitle Char"/>
    <w:basedOn w:val="DefaultParagraphFont"/>
    <w:link w:val="Subtitlu1"/>
    <w:uiPriority w:val="11"/>
    <w:qFormat/>
    <w:rsid w:val="00DA5EFB"/>
    <w:rPr>
      <w:rFonts w:ascii="Arial Black" w:eastAsiaTheme="minorEastAsia" w:hAnsi="Arial Black"/>
      <w:caps/>
      <w:color w:val="5A5A5A" w:themeColor="text1" w:themeTint="A5"/>
      <w:sz w:val="36"/>
    </w:rPr>
  </w:style>
  <w:style w:type="character" w:customStyle="1" w:styleId="BalloonTextChar">
    <w:name w:val="Balloon Text Char"/>
    <w:basedOn w:val="DefaultParagraphFont"/>
    <w:link w:val="BalloonText"/>
    <w:uiPriority w:val="99"/>
    <w:semiHidden/>
    <w:qFormat/>
    <w:rsid w:val="00651636"/>
    <w:rPr>
      <w:rFonts w:ascii="Tahoma" w:hAnsi="Tahoma" w:cs="Tahoma"/>
      <w:sz w:val="16"/>
      <w:szCs w:val="16"/>
    </w:rPr>
  </w:style>
  <w:style w:type="character" w:customStyle="1" w:styleId="Bodytext">
    <w:name w:val="Body text_"/>
    <w:basedOn w:val="DefaultParagraphFont"/>
    <w:link w:val="Corptext1"/>
    <w:uiPriority w:val="99"/>
    <w:qFormat/>
    <w:rsid w:val="00B83287"/>
    <w:rPr>
      <w:rFonts w:ascii="Arial" w:hAnsi="Arial" w:cs="Arial"/>
      <w:spacing w:val="0"/>
      <w:shd w:val="clear" w:color="auto" w:fill="FFFFFF"/>
    </w:rPr>
  </w:style>
  <w:style w:type="character" w:customStyle="1" w:styleId="BodyTextChar">
    <w:name w:val="Body Text Char"/>
    <w:basedOn w:val="DefaultParagraphFont"/>
    <w:link w:val="Corptext10"/>
    <w:uiPriority w:val="99"/>
    <w:qFormat/>
    <w:rsid w:val="00B83287"/>
    <w:rPr>
      <w:rFonts w:ascii="Arial" w:hAnsi="Arial" w:cs="Arial"/>
      <w:spacing w:val="0"/>
      <w:shd w:val="clear" w:color="auto" w:fill="FFFFFF"/>
    </w:rPr>
  </w:style>
  <w:style w:type="character" w:customStyle="1" w:styleId="BodyTextChar1">
    <w:name w:val="Body Text Char1"/>
    <w:basedOn w:val="DefaultParagraphFon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0">
    <w:name w:val="Heading #6_"/>
    <w:basedOn w:val="DefaultParagraphFont"/>
    <w:link w:val="Heading61"/>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0"/>
    <w:uiPriority w:val="99"/>
    <w:qFormat/>
    <w:rsid w:val="0041655D"/>
    <w:rPr>
      <w:rFonts w:ascii="Arial" w:hAnsi="Arial" w:cs="Arial"/>
      <w:smallCaps/>
      <w:sz w:val="21"/>
      <w:szCs w:val="21"/>
      <w:shd w:val="clear" w:color="auto" w:fill="FFFFFF"/>
    </w:rPr>
  </w:style>
  <w:style w:type="character" w:customStyle="1" w:styleId="Bodytext14">
    <w:name w:val="Body text (14)_"/>
    <w:basedOn w:val="DefaultParagraphFon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0">
    <w:name w:val="Heading #5_"/>
    <w:basedOn w:val="DefaultParagraphFont"/>
    <w:link w:val="Heading51"/>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DefaultParagraphFont"/>
    <w:link w:val="Picturecaption30"/>
    <w:uiPriority w:val="99"/>
    <w:qFormat/>
    <w:rsid w:val="0041655D"/>
    <w:rPr>
      <w:rFonts w:ascii="Arial" w:hAnsi="Arial" w:cs="Arial"/>
      <w:spacing w:val="0"/>
      <w:shd w:val="clear" w:color="auto" w:fill="FFFFFF"/>
    </w:rPr>
  </w:style>
  <w:style w:type="character" w:customStyle="1" w:styleId="Bodytext15">
    <w:name w:val="Body text (15)_"/>
    <w:basedOn w:val="DefaultParagraphFon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Strong">
    <w:name w:val="Strong"/>
    <w:basedOn w:val="DefaultParagraphFont"/>
    <w:uiPriority w:val="22"/>
    <w:qFormat/>
    <w:rsid w:val="0041655D"/>
    <w:rPr>
      <w:b/>
      <w:bCs/>
    </w:rPr>
  </w:style>
  <w:style w:type="character" w:customStyle="1" w:styleId="LegturInternet">
    <w:name w:val="Legătură Internet"/>
    <w:basedOn w:val="DefaultParagraphFon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0"/>
    <w:qFormat/>
    <w:rsid w:val="001B1C6E"/>
    <w:pPr>
      <w:keepNext/>
      <w:spacing w:before="240"/>
    </w:pPr>
    <w:rPr>
      <w:rFonts w:ascii="Liberation Sans" w:eastAsia="Microsoft YaHei" w:hAnsi="Liberation Sans" w:cs="Mangal"/>
      <w:sz w:val="28"/>
      <w:szCs w:val="28"/>
    </w:rPr>
  </w:style>
  <w:style w:type="paragraph" w:customStyle="1" w:styleId="Corptext10">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0"/>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ph">
    <w:name w:val="List Paragraph"/>
    <w:basedOn w:val="Normal"/>
    <w:uiPriority w:val="34"/>
    <w:qFormat/>
    <w:rsid w:val="00475C5D"/>
    <w:pPr>
      <w:ind w:left="720"/>
      <w:contextualSpacing/>
    </w:pPr>
  </w:style>
  <w:style w:type="paragraph" w:customStyle="1" w:styleId="Titlu1">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BalloonText">
    <w:name w:val="Balloon Text"/>
    <w:basedOn w:val="Normal"/>
    <w:link w:val="BalloonTextChar"/>
    <w:uiPriority w:val="99"/>
    <w:semiHidden/>
    <w:unhideWhenUsed/>
    <w:qFormat/>
    <w:rsid w:val="00651636"/>
    <w:pPr>
      <w:spacing w:after="0" w:line="240" w:lineRule="auto"/>
    </w:pPr>
    <w:rPr>
      <w:rFonts w:ascii="Tahoma" w:hAnsi="Tahoma" w:cs="Tahoma"/>
      <w:sz w:val="16"/>
      <w:szCs w:val="16"/>
    </w:rPr>
  </w:style>
  <w:style w:type="paragraph" w:customStyle="1" w:styleId="Corptext1">
    <w:name w:val="Corp text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1">
    <w:name w:val="Heading #6"/>
    <w:basedOn w:val="Normal"/>
    <w:link w:val="Heading60"/>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1">
    <w:name w:val="Heading #5"/>
    <w:basedOn w:val="Normal"/>
    <w:link w:val="Heading50"/>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leGrid">
    <w:name w:val="Table Grid"/>
    <w:basedOn w:val="TableNormal"/>
    <w:rsid w:val="00A53047"/>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7204"/>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nhideWhenUsed/>
    <w:rsid w:val="005350E2"/>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5350E2"/>
    <w:rPr>
      <w:rFonts w:ascii="Arial" w:hAnsi="Arial"/>
    </w:rPr>
  </w:style>
  <w:style w:type="paragraph" w:styleId="Footer">
    <w:name w:val="footer"/>
    <w:basedOn w:val="Normal"/>
    <w:link w:val="FooterChar1"/>
    <w:uiPriority w:val="99"/>
    <w:unhideWhenUsed/>
    <w:rsid w:val="005350E2"/>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5350E2"/>
    <w:rPr>
      <w:rFonts w:ascii="Arial" w:hAnsi="Arial"/>
    </w:rPr>
  </w:style>
  <w:style w:type="character" w:customStyle="1" w:styleId="Heading1Char1">
    <w:name w:val="Heading 1 Char1"/>
    <w:basedOn w:val="DefaultParagraphFon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rsid w:val="00B53580"/>
    <w:rPr>
      <w:color w:val="0000FF"/>
      <w:u w:val="single"/>
    </w:rPr>
  </w:style>
  <w:style w:type="character" w:styleId="FollowedHyperlink">
    <w:name w:val="FollowedHyperlink"/>
    <w:basedOn w:val="DefaultParagraphFont"/>
    <w:uiPriority w:val="99"/>
    <w:semiHidden/>
    <w:unhideWhenUsed/>
    <w:rsid w:val="00EA7C8A"/>
    <w:rPr>
      <w:color w:val="954F72" w:themeColor="followedHyperlink"/>
      <w:u w:val="single"/>
    </w:rPr>
  </w:style>
  <w:style w:type="paragraph" w:styleId="BodyText0">
    <w:name w:val="Body Text"/>
    <w:basedOn w:val="Normal"/>
    <w:link w:val="BodyTextChar2"/>
    <w:rsid w:val="004B3765"/>
    <w:pPr>
      <w:suppressAutoHyphens w:val="0"/>
      <w:spacing w:after="200" w:line="276" w:lineRule="auto"/>
    </w:pPr>
    <w:rPr>
      <w:rFonts w:ascii="Times New Roman" w:eastAsia="Times New Roman" w:hAnsi="Times New Roman" w:cs="Times New Roman"/>
      <w:sz w:val="28"/>
      <w:szCs w:val="24"/>
      <w:lang w:eastAsia="zh-CN"/>
    </w:rPr>
  </w:style>
  <w:style w:type="character" w:customStyle="1" w:styleId="BodyTextChar2">
    <w:name w:val="Body Text Char2"/>
    <w:basedOn w:val="DefaultParagraphFont"/>
    <w:link w:val="BodyText0"/>
    <w:rsid w:val="004B3765"/>
    <w:rPr>
      <w:rFonts w:ascii="Times New Roman" w:eastAsia="Times New Roman" w:hAnsi="Times New Roman" w:cs="Times New Roman"/>
      <w:sz w:val="28"/>
      <w:szCs w:val="24"/>
      <w:lang w:eastAsia="zh-CN"/>
    </w:rPr>
  </w:style>
  <w:style w:type="paragraph" w:customStyle="1" w:styleId="ListParagraph1">
    <w:name w:val="List Paragraph1"/>
    <w:basedOn w:val="Normal"/>
    <w:uiPriority w:val="34"/>
    <w:qFormat/>
    <w:rsid w:val="0022101F"/>
    <w:pPr>
      <w:suppressAutoHyphens w:val="0"/>
      <w:spacing w:after="200" w:line="276" w:lineRule="auto"/>
      <w:ind w:left="720"/>
      <w:contextualSpacing/>
    </w:pPr>
    <w:rPr>
      <w:rFonts w:ascii="Times New Roman" w:eastAsia="Times New Roman" w:hAnsi="Times New Roman" w:cs="Times New Roman"/>
      <w:sz w:val="24"/>
      <w:szCs w:val="24"/>
      <w:lang w:eastAsia="zh-CN"/>
    </w:rPr>
  </w:style>
  <w:style w:type="paragraph" w:customStyle="1" w:styleId="al">
    <w:name w:val="a_l"/>
    <w:basedOn w:val="Normal"/>
    <w:rsid w:val="00151881"/>
    <w:pPr>
      <w:suppressAutoHyphens w:val="0"/>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Default">
    <w:name w:val="Default"/>
    <w:rsid w:val="007D6A8E"/>
    <w:pPr>
      <w:autoSpaceDE w:val="0"/>
      <w:autoSpaceDN w:val="0"/>
      <w:adjustRightInd w:val="0"/>
      <w:spacing w:line="240" w:lineRule="auto"/>
    </w:pPr>
    <w:rPr>
      <w:rFonts w:ascii="Arial" w:hAnsi="Arial" w:cs="Arial"/>
      <w:color w:val="000000"/>
      <w:sz w:val="24"/>
      <w:szCs w:val="24"/>
      <w:lang w:val="en-GB"/>
    </w:rPr>
  </w:style>
  <w:style w:type="paragraph" w:styleId="Revision">
    <w:name w:val="Revision"/>
    <w:hidden/>
    <w:uiPriority w:val="99"/>
    <w:semiHidden/>
    <w:rsid w:val="00B754AB"/>
    <w:pPr>
      <w:spacing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99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4A181-6323-495A-91D6-2B9C7204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7185</Words>
  <Characters>40955</Characters>
  <Application>Microsoft Office Word</Application>
  <DocSecurity>0</DocSecurity>
  <Lines>341</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Felicia Birta</cp:lastModifiedBy>
  <cp:revision>2</cp:revision>
  <cp:lastPrinted>2021-10-20T11:43:00Z</cp:lastPrinted>
  <dcterms:created xsi:type="dcterms:W3CDTF">2026-01-12T07:42:00Z</dcterms:created>
  <dcterms:modified xsi:type="dcterms:W3CDTF">2026-01-12T07:42:00Z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